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42" w:rsidRPr="00263842" w:rsidRDefault="00263842" w:rsidP="00263842">
      <w:pPr>
        <w:spacing w:line="600" w:lineRule="exact"/>
        <w:jc w:val="center"/>
        <w:rPr>
          <w:del w:id="0" w:author="苗青" w:date="2017-10-18T15:09:00Z"/>
          <w:rFonts w:ascii="Times New Roman" w:hAnsi="Times New Roman"/>
          <w:sz w:val="44"/>
          <w:szCs w:val="44"/>
          <w:rPrChange w:id="1" w:author="苗青" w:date="2017-10-18T15:18:00Z">
            <w:rPr>
              <w:del w:id="2" w:author="苗青" w:date="2017-10-18T15:09:00Z"/>
              <w:szCs w:val="32"/>
            </w:rPr>
          </w:rPrChange>
        </w:rPr>
        <w:pPrChange w:id="3" w:author="苗青" w:date="2017-10-18T15:17:00Z">
          <w:pPr>
            <w:spacing w:line="580" w:lineRule="exact"/>
            <w:jc w:val="center"/>
          </w:pPr>
        </w:pPrChange>
      </w:pPr>
      <w:del w:id="4" w:author="苗青" w:date="2017-10-18T15:08:00Z">
        <w:r w:rsidRPr="00263842">
          <w:rPr>
            <w:rFonts w:ascii="Times New Roman" w:eastAsia="方正小标宋简体" w:hAnsi="Times New Roman"/>
            <w:noProof/>
            <w:sz w:val="44"/>
            <w:szCs w:val="44"/>
          </w:rPr>
          <w:pict>
            <v:shapetype id="_x0000_t202" coordsize="21600,21600" o:spt="202" path="m,l,21600r21600,l21600,xe">
              <v:stroke joinstyle="miter"/>
              <v:path gradientshapeok="t" o:connecttype="rect"/>
            </v:shapetype>
            <v:shape id="Text Box 1" o:spid="_x0000_s1026" type="#_x0000_t202" style="position:absolute;left:0;text-align:left;margin-left:-25.9pt;margin-top:1.65pt;width:493.25pt;height:6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" stroked="f">
              <v:textbox style="mso-next-textbox:#Text Box 1" inset=",0,,1.5mm">
                <w:txbxContent>
                  <w:p w:rsidR="00E80059" w:rsidRDefault="00E80059" w:rsidP="00256DE4">
                    <w:pPr>
                      <w:pBdr>
                        <w:bottom w:val="thinThickSmallGap" w:sz="24" w:space="1" w:color="FF0000"/>
                      </w:pBdr>
                      <w:spacing w:line="1000" w:lineRule="exact"/>
                      <w:jc w:val="center"/>
                    </w:pPr>
                    <w:r w:rsidRPr="006C00F9">
                      <w:rPr>
                        <w:rFonts w:ascii="方正小标宋简体" w:eastAsia="方正小标宋简体" w:hint="eastAsia"/>
                        <w:color w:val="FF0000"/>
                        <w:spacing w:val="75"/>
                        <w:kern w:val="0"/>
                        <w:sz w:val="60"/>
                        <w:szCs w:val="60"/>
                        <w:fitText w:val="8100" w:id="396006656"/>
                      </w:rPr>
                      <w:t>中共东莞市委政策研究</w:t>
                    </w:r>
                    <w:r w:rsidRPr="006C00F9">
                      <w:rPr>
                        <w:rFonts w:ascii="方正小标宋简体" w:eastAsia="方正小标宋简体" w:hint="eastAsia"/>
                        <w:color w:val="FF0000"/>
                        <w:spacing w:val="0"/>
                        <w:kern w:val="0"/>
                        <w:sz w:val="60"/>
                        <w:szCs w:val="60"/>
                        <w:fitText w:val="8100" w:id="396006656"/>
                      </w:rPr>
                      <w:t>室</w:t>
                    </w:r>
                  </w:p>
                </w:txbxContent>
              </v:textbox>
            </v:shape>
          </w:pict>
        </w:r>
      </w:del>
    </w:p>
    <w:p w:rsidR="00263842" w:rsidRPr="00263842" w:rsidRDefault="00263842" w:rsidP="00263842">
      <w:pPr>
        <w:spacing w:line="600" w:lineRule="exact"/>
        <w:jc w:val="center"/>
        <w:rPr>
          <w:del w:id="5" w:author="苗青" w:date="2017-10-18T15:09:00Z"/>
          <w:rFonts w:ascii="Times New Roman" w:eastAsia="方正小标宋简体" w:hAnsi="Times New Roman"/>
          <w:sz w:val="44"/>
          <w:szCs w:val="44"/>
          <w:rPrChange w:id="6" w:author="苗青" w:date="2017-10-18T15:18:00Z">
            <w:rPr>
              <w:del w:id="7" w:author="苗青" w:date="2017-10-18T15:09:00Z"/>
              <w:rFonts w:eastAsia="方正小标宋简体" w:cstheme="majorBidi"/>
              <w:sz w:val="42"/>
              <w:szCs w:val="42"/>
            </w:rPr>
          </w:rPrChange>
        </w:rPr>
        <w:pPrChange w:id="8" w:author="苗青" w:date="2017-10-18T15:17:00Z">
          <w:pPr>
            <w:spacing w:line="580" w:lineRule="exact"/>
            <w:jc w:val="center"/>
          </w:pPr>
        </w:pPrChange>
      </w:pPr>
    </w:p>
    <w:p w:rsidR="00263842" w:rsidRPr="00263842" w:rsidRDefault="00263842" w:rsidP="00263842">
      <w:pPr>
        <w:spacing w:line="600" w:lineRule="exact"/>
        <w:jc w:val="center"/>
        <w:rPr>
          <w:del w:id="9" w:author="苗青" w:date="2017-10-18T15:09:00Z"/>
          <w:rFonts w:ascii="Times New Roman" w:eastAsia="方正小标宋简体" w:hAnsi="Times New Roman"/>
          <w:sz w:val="44"/>
          <w:szCs w:val="44"/>
          <w:rPrChange w:id="10" w:author="苗青" w:date="2017-10-18T15:18:00Z">
            <w:rPr>
              <w:del w:id="11" w:author="苗青" w:date="2017-10-18T15:09:00Z"/>
              <w:rFonts w:eastAsia="方正小标宋简体" w:cstheme="majorBidi"/>
              <w:sz w:val="42"/>
              <w:szCs w:val="42"/>
            </w:rPr>
          </w:rPrChange>
        </w:rPr>
        <w:pPrChange w:id="12" w:author="苗青" w:date="2017-10-18T15:17:00Z">
          <w:pPr>
            <w:spacing w:line="580" w:lineRule="exact"/>
            <w:jc w:val="center"/>
          </w:pPr>
        </w:pPrChange>
      </w:pPr>
    </w:p>
    <w:p w:rsidR="00B06975" w:rsidRPr="006A6E68" w:rsidRDefault="00263842" w:rsidP="00FC2389">
      <w:pPr>
        <w:spacing w:line="540" w:lineRule="exact"/>
        <w:rPr>
          <w:rFonts w:ascii="Times New Roman" w:eastAsia="楷体_GB2312" w:hAnsi="Times New Roman"/>
          <w:color w:val="FF0000"/>
          <w:szCs w:val="32"/>
          <w:rPrChange w:id="13" w:author="苗青" w:date="2017-10-18T15:18:00Z">
            <w:rPr>
              <w:rFonts w:eastAsia="楷体_GB2312"/>
              <w:color w:val="FF0000"/>
              <w:szCs w:val="32"/>
            </w:rPr>
          </w:rPrChange>
        </w:rPr>
      </w:pPr>
      <w:r w:rsidRPr="00263842">
        <w:rPr>
          <w:rFonts w:ascii="Times New Roman" w:eastAsia="黑体"/>
          <w:szCs w:val="32"/>
          <w:rPrChange w:id="14" w:author="苗青" w:date="2017-10-18T15:18:00Z">
            <w:rPr>
              <w:rFonts w:eastAsia="黑体"/>
              <w:szCs w:val="32"/>
            </w:rPr>
          </w:rPrChange>
        </w:rPr>
        <w:t>附件</w:t>
      </w:r>
      <w:r w:rsidRPr="00263842">
        <w:rPr>
          <w:rFonts w:ascii="Times New Roman" w:eastAsia="黑体" w:hAnsi="Times New Roman"/>
          <w:szCs w:val="32"/>
          <w:rPrChange w:id="15" w:author="苗青" w:date="2017-10-18T15:18:00Z">
            <w:rPr>
              <w:rFonts w:eastAsia="黑体"/>
              <w:szCs w:val="32"/>
            </w:rPr>
          </w:rPrChange>
        </w:rPr>
        <w:t>1</w:t>
      </w:r>
    </w:p>
    <w:p w:rsidR="00B06975" w:rsidRPr="006A6E68" w:rsidRDefault="00263842" w:rsidP="00BA4ABA">
      <w:pPr>
        <w:autoSpaceDE w:val="0"/>
        <w:autoSpaceDN w:val="0"/>
        <w:adjustRightInd w:val="0"/>
        <w:spacing w:line="560" w:lineRule="exact"/>
        <w:jc w:val="center"/>
        <w:rPr>
          <w:rFonts w:ascii="Times New Roman" w:eastAsia="方正小标宋简体" w:hAnsi="Times New Roman"/>
          <w:sz w:val="44"/>
          <w:szCs w:val="44"/>
          <w:rPrChange w:id="16" w:author="苗青" w:date="2017-10-18T15:18:00Z">
            <w:rPr>
              <w:rFonts w:eastAsia="方正小标宋简体"/>
              <w:sz w:val="44"/>
              <w:szCs w:val="44"/>
            </w:rPr>
          </w:rPrChange>
        </w:rPr>
      </w:pPr>
      <w:r w:rsidRPr="00263842">
        <w:rPr>
          <w:rFonts w:ascii="Times New Roman" w:eastAsia="方正小标宋简体" w:hint="eastAsia"/>
          <w:sz w:val="44"/>
          <w:szCs w:val="44"/>
          <w:rPrChange w:id="17" w:author="苗青" w:date="2017-10-18T15:18:00Z">
            <w:rPr>
              <w:rFonts w:eastAsia="方正小标宋简体" w:hint="eastAsia"/>
              <w:sz w:val="44"/>
              <w:szCs w:val="44"/>
            </w:rPr>
          </w:rPrChange>
        </w:rPr>
        <w:t>研究机构信息汇总表</w:t>
      </w:r>
    </w:p>
    <w:p w:rsidR="00C40EEF" w:rsidRPr="006A6E68" w:rsidRDefault="00C40EEF" w:rsidP="00BA4ABA">
      <w:pPr>
        <w:autoSpaceDE w:val="0"/>
        <w:autoSpaceDN w:val="0"/>
        <w:adjustRightInd w:val="0"/>
        <w:spacing w:line="560" w:lineRule="exact"/>
        <w:jc w:val="center"/>
        <w:rPr>
          <w:rFonts w:ascii="Times New Roman" w:hAnsi="Times New Roman"/>
          <w:szCs w:val="32"/>
          <w:rPrChange w:id="18" w:author="苗青" w:date="2017-10-18T15:18:00Z">
            <w:rPr>
              <w:szCs w:val="32"/>
            </w:rPr>
          </w:rPrChange>
        </w:rPr>
      </w:pPr>
    </w:p>
    <w:tbl>
      <w:tblPr>
        <w:tblStyle w:val="ab"/>
        <w:tblW w:w="14317" w:type="dxa"/>
        <w:tblInd w:w="-459" w:type="dxa"/>
        <w:tblLook w:val="04A0"/>
      </w:tblPr>
      <w:tblGrid>
        <w:gridCol w:w="1134"/>
        <w:gridCol w:w="2127"/>
        <w:gridCol w:w="2126"/>
        <w:gridCol w:w="2693"/>
        <w:gridCol w:w="3969"/>
        <w:gridCol w:w="2268"/>
      </w:tblGrid>
      <w:tr w:rsidR="00C40EEF" w:rsidRPr="006A6E68" w:rsidTr="009929E8">
        <w:tc>
          <w:tcPr>
            <w:tcW w:w="1134" w:type="dxa"/>
            <w:vAlign w:val="center"/>
          </w:tcPr>
          <w:p w:rsidR="00C40EEF" w:rsidRPr="006A6E68" w:rsidRDefault="00263842" w:rsidP="00C40EEF">
            <w:pPr>
              <w:widowControl/>
              <w:jc w:val="center"/>
              <w:rPr>
                <w:rFonts w:ascii="Times New Roman" w:eastAsia="黑体" w:hAnsi="Times New Roman"/>
                <w:szCs w:val="32"/>
                <w:rPrChange w:id="19" w:author="苗青" w:date="2017-10-18T15:18:00Z">
                  <w:rPr>
                    <w:rFonts w:eastAsia="黑体"/>
                    <w:szCs w:val="32"/>
                  </w:rPr>
                </w:rPrChange>
              </w:rPr>
            </w:pPr>
            <w:r w:rsidRPr="00263842">
              <w:rPr>
                <w:rFonts w:ascii="Times New Roman" w:eastAsia="黑体" w:hint="eastAsia"/>
                <w:szCs w:val="32"/>
                <w:rPrChange w:id="20" w:author="苗青" w:date="2017-10-18T15:18:00Z">
                  <w:rPr>
                    <w:rFonts w:eastAsia="黑体" w:hint="eastAsia"/>
                    <w:szCs w:val="32"/>
                  </w:rPr>
                </w:rPrChange>
              </w:rPr>
              <w:t>序号</w:t>
            </w:r>
          </w:p>
        </w:tc>
        <w:tc>
          <w:tcPr>
            <w:tcW w:w="2127" w:type="dxa"/>
            <w:vAlign w:val="center"/>
          </w:tcPr>
          <w:p w:rsidR="00C40EEF" w:rsidRPr="006A6E68" w:rsidRDefault="00263842">
            <w:pPr>
              <w:jc w:val="center"/>
              <w:rPr>
                <w:rFonts w:ascii="Times New Roman" w:eastAsia="黑体" w:hAnsi="Times New Roman"/>
                <w:szCs w:val="32"/>
                <w:rPrChange w:id="21" w:author="苗青" w:date="2017-10-18T15:18:00Z">
                  <w:rPr>
                    <w:rFonts w:eastAsia="黑体"/>
                    <w:szCs w:val="32"/>
                  </w:rPr>
                </w:rPrChange>
              </w:rPr>
            </w:pPr>
            <w:r w:rsidRPr="00263842">
              <w:rPr>
                <w:rFonts w:ascii="Times New Roman" w:eastAsia="黑体" w:hint="eastAsia"/>
                <w:szCs w:val="32"/>
                <w:rPrChange w:id="22" w:author="苗青" w:date="2017-10-18T15:18:00Z">
                  <w:rPr>
                    <w:rFonts w:eastAsia="黑体" w:hint="eastAsia"/>
                    <w:szCs w:val="32"/>
                  </w:rPr>
                </w:rPrChange>
              </w:rPr>
              <w:t>机构名称</w:t>
            </w:r>
          </w:p>
        </w:tc>
        <w:tc>
          <w:tcPr>
            <w:tcW w:w="2126" w:type="dxa"/>
            <w:vAlign w:val="center"/>
          </w:tcPr>
          <w:p w:rsidR="00C40EEF" w:rsidRPr="006A6E68" w:rsidRDefault="00263842" w:rsidP="00C40EEF">
            <w:pPr>
              <w:jc w:val="center"/>
              <w:rPr>
                <w:rFonts w:ascii="Times New Roman" w:eastAsia="黑体" w:hAnsi="Times New Roman"/>
                <w:szCs w:val="32"/>
                <w:rPrChange w:id="23" w:author="苗青" w:date="2017-10-18T15:18:00Z">
                  <w:rPr>
                    <w:rFonts w:eastAsia="黑体"/>
                    <w:szCs w:val="32"/>
                  </w:rPr>
                </w:rPrChange>
              </w:rPr>
            </w:pPr>
            <w:r w:rsidRPr="00263842">
              <w:rPr>
                <w:rFonts w:ascii="Times New Roman" w:eastAsia="黑体" w:hint="eastAsia"/>
                <w:szCs w:val="32"/>
                <w:rPrChange w:id="24" w:author="苗青" w:date="2017-10-18T15:18:00Z">
                  <w:rPr>
                    <w:rFonts w:eastAsia="黑体" w:hint="eastAsia"/>
                    <w:szCs w:val="32"/>
                  </w:rPr>
                </w:rPrChange>
              </w:rPr>
              <w:t>机构简介</w:t>
            </w:r>
          </w:p>
        </w:tc>
        <w:tc>
          <w:tcPr>
            <w:tcW w:w="2693" w:type="dxa"/>
            <w:vAlign w:val="center"/>
          </w:tcPr>
          <w:p w:rsidR="00C40EEF" w:rsidRPr="006A6E68" w:rsidRDefault="00263842" w:rsidP="00C40EEF">
            <w:pPr>
              <w:jc w:val="center"/>
              <w:rPr>
                <w:rFonts w:ascii="Times New Roman" w:eastAsia="黑体" w:hAnsi="Times New Roman"/>
                <w:szCs w:val="32"/>
                <w:rPrChange w:id="25" w:author="苗青" w:date="2017-10-18T15:18:00Z">
                  <w:rPr>
                    <w:rFonts w:eastAsia="黑体"/>
                    <w:szCs w:val="32"/>
                  </w:rPr>
                </w:rPrChange>
              </w:rPr>
            </w:pPr>
            <w:r w:rsidRPr="00263842">
              <w:rPr>
                <w:rFonts w:ascii="Times New Roman" w:eastAsia="黑体" w:hint="eastAsia"/>
                <w:szCs w:val="32"/>
                <w:rPrChange w:id="26" w:author="苗青" w:date="2017-10-18T15:18:00Z">
                  <w:rPr>
                    <w:rFonts w:eastAsia="黑体" w:hint="eastAsia"/>
                    <w:szCs w:val="32"/>
                  </w:rPr>
                </w:rPrChange>
              </w:rPr>
              <w:t>擅长研究领域</w:t>
            </w:r>
          </w:p>
        </w:tc>
        <w:tc>
          <w:tcPr>
            <w:tcW w:w="3969" w:type="dxa"/>
            <w:vAlign w:val="center"/>
          </w:tcPr>
          <w:p w:rsidR="00C40EEF" w:rsidRPr="006A6E68" w:rsidRDefault="00263842" w:rsidP="00E40311">
            <w:pPr>
              <w:jc w:val="center"/>
              <w:rPr>
                <w:rFonts w:ascii="Times New Roman" w:eastAsia="黑体" w:hAnsi="Times New Roman"/>
                <w:szCs w:val="32"/>
                <w:rPrChange w:id="27" w:author="苗青" w:date="2017-10-18T15:18:00Z">
                  <w:rPr>
                    <w:rFonts w:eastAsia="黑体"/>
                    <w:szCs w:val="32"/>
                  </w:rPr>
                </w:rPrChange>
              </w:rPr>
            </w:pPr>
            <w:r w:rsidRPr="00263842">
              <w:rPr>
                <w:rFonts w:ascii="Times New Roman" w:eastAsia="黑体" w:hint="eastAsia"/>
                <w:szCs w:val="32"/>
                <w:rPrChange w:id="28" w:author="苗青" w:date="2017-10-18T15:18:00Z">
                  <w:rPr>
                    <w:rFonts w:eastAsia="黑体" w:hint="eastAsia"/>
                    <w:szCs w:val="32"/>
                  </w:rPr>
                </w:rPrChange>
              </w:rPr>
              <w:t>近三年主要研究成果</w:t>
            </w:r>
          </w:p>
        </w:tc>
        <w:tc>
          <w:tcPr>
            <w:tcW w:w="2268" w:type="dxa"/>
            <w:vAlign w:val="center"/>
          </w:tcPr>
          <w:p w:rsidR="00C40EEF" w:rsidRPr="006A6E68" w:rsidRDefault="00263842" w:rsidP="00C40EEF">
            <w:pPr>
              <w:jc w:val="center"/>
              <w:rPr>
                <w:rFonts w:ascii="Times New Roman" w:eastAsia="黑体" w:hAnsi="Times New Roman"/>
                <w:szCs w:val="32"/>
                <w:rPrChange w:id="29" w:author="苗青" w:date="2017-10-18T15:18:00Z">
                  <w:rPr>
                    <w:rFonts w:eastAsia="黑体"/>
                    <w:szCs w:val="32"/>
                  </w:rPr>
                </w:rPrChange>
              </w:rPr>
            </w:pPr>
            <w:r w:rsidRPr="00263842">
              <w:rPr>
                <w:rFonts w:ascii="Times New Roman" w:eastAsia="黑体" w:hint="eastAsia"/>
                <w:szCs w:val="32"/>
                <w:rPrChange w:id="30" w:author="苗青" w:date="2017-10-18T15:18:00Z">
                  <w:rPr>
                    <w:rFonts w:eastAsia="黑体" w:hint="eastAsia"/>
                    <w:szCs w:val="32"/>
                  </w:rPr>
                </w:rPrChange>
              </w:rPr>
              <w:t>联系人及方式</w:t>
            </w:r>
          </w:p>
        </w:tc>
      </w:tr>
      <w:tr w:rsidR="00C40EEF" w:rsidRPr="006A6E68" w:rsidTr="009929E8">
        <w:trPr>
          <w:trHeight w:val="1206"/>
        </w:trPr>
        <w:tc>
          <w:tcPr>
            <w:tcW w:w="1134" w:type="dxa"/>
          </w:tcPr>
          <w:p w:rsidR="00C40EEF" w:rsidRPr="006A6E68" w:rsidRDefault="00C40EEF" w:rsidP="00B06975">
            <w:pPr>
              <w:spacing w:line="540" w:lineRule="exact"/>
              <w:rPr>
                <w:rFonts w:ascii="Times New Roman" w:eastAsia="楷体_GB2312" w:hAnsi="Times New Roman"/>
                <w:spacing w:val="0"/>
                <w:rPrChange w:id="31" w:author="苗青" w:date="2017-10-18T15:18:00Z">
                  <w:rPr>
                    <w:rFonts w:eastAsia="楷体_GB2312" w:cstheme="majorBidi"/>
                    <w:spacing w:val="0"/>
                  </w:rPr>
                </w:rPrChange>
              </w:rPr>
            </w:pPr>
          </w:p>
        </w:tc>
        <w:tc>
          <w:tcPr>
            <w:tcW w:w="2127" w:type="dxa"/>
          </w:tcPr>
          <w:p w:rsidR="00C40EEF" w:rsidRPr="006A6E68" w:rsidRDefault="00C40EEF" w:rsidP="00B06975">
            <w:pPr>
              <w:spacing w:line="540" w:lineRule="exact"/>
              <w:rPr>
                <w:rFonts w:ascii="Times New Roman" w:eastAsia="楷体_GB2312" w:hAnsi="Times New Roman"/>
                <w:spacing w:val="0"/>
                <w:rPrChange w:id="32" w:author="苗青" w:date="2017-10-18T15:18:00Z">
                  <w:rPr>
                    <w:rFonts w:eastAsia="楷体_GB2312" w:cstheme="majorBidi"/>
                    <w:spacing w:val="0"/>
                  </w:rPr>
                </w:rPrChange>
              </w:rPr>
            </w:pPr>
          </w:p>
        </w:tc>
        <w:tc>
          <w:tcPr>
            <w:tcW w:w="2126" w:type="dxa"/>
          </w:tcPr>
          <w:p w:rsidR="00C40EEF" w:rsidRPr="006A6E68" w:rsidRDefault="00C40EEF" w:rsidP="00B06975">
            <w:pPr>
              <w:spacing w:line="540" w:lineRule="exact"/>
              <w:rPr>
                <w:rFonts w:ascii="Times New Roman" w:eastAsia="楷体_GB2312" w:hAnsi="Times New Roman"/>
                <w:spacing w:val="0"/>
                <w:rPrChange w:id="33" w:author="苗青" w:date="2017-10-18T15:18:00Z">
                  <w:rPr>
                    <w:rFonts w:eastAsia="楷体_GB2312" w:cstheme="majorBidi"/>
                    <w:spacing w:val="0"/>
                  </w:rPr>
                </w:rPrChange>
              </w:rPr>
            </w:pPr>
          </w:p>
        </w:tc>
        <w:tc>
          <w:tcPr>
            <w:tcW w:w="2693" w:type="dxa"/>
          </w:tcPr>
          <w:p w:rsidR="00C40EEF" w:rsidRPr="006A6E68" w:rsidRDefault="00C40EEF" w:rsidP="00B06975">
            <w:pPr>
              <w:spacing w:line="540" w:lineRule="exact"/>
              <w:rPr>
                <w:rFonts w:ascii="Times New Roman" w:eastAsia="楷体_GB2312" w:hAnsi="Times New Roman"/>
                <w:spacing w:val="0"/>
                <w:rPrChange w:id="34" w:author="苗青" w:date="2017-10-18T15:18:00Z">
                  <w:rPr>
                    <w:rFonts w:eastAsia="楷体_GB2312" w:cstheme="majorBidi"/>
                    <w:spacing w:val="0"/>
                  </w:rPr>
                </w:rPrChange>
              </w:rPr>
            </w:pPr>
          </w:p>
        </w:tc>
        <w:tc>
          <w:tcPr>
            <w:tcW w:w="3969" w:type="dxa"/>
          </w:tcPr>
          <w:p w:rsidR="00C40EEF" w:rsidRPr="006A6E68" w:rsidRDefault="00C40EEF" w:rsidP="00B06975">
            <w:pPr>
              <w:spacing w:line="540" w:lineRule="exact"/>
              <w:rPr>
                <w:rFonts w:ascii="Times New Roman" w:eastAsia="楷体_GB2312" w:hAnsi="Times New Roman"/>
                <w:spacing w:val="0"/>
                <w:rPrChange w:id="35" w:author="苗青" w:date="2017-10-18T15:18:00Z">
                  <w:rPr>
                    <w:rFonts w:eastAsia="楷体_GB2312" w:cstheme="majorBidi"/>
                    <w:spacing w:val="0"/>
                  </w:rPr>
                </w:rPrChange>
              </w:rPr>
            </w:pPr>
          </w:p>
        </w:tc>
        <w:tc>
          <w:tcPr>
            <w:tcW w:w="2268" w:type="dxa"/>
          </w:tcPr>
          <w:p w:rsidR="00C40EEF" w:rsidRPr="006A6E68" w:rsidRDefault="00C40EEF" w:rsidP="00B06975">
            <w:pPr>
              <w:spacing w:line="540" w:lineRule="exact"/>
              <w:rPr>
                <w:rFonts w:ascii="Times New Roman" w:eastAsia="楷体_GB2312" w:hAnsi="Times New Roman"/>
                <w:spacing w:val="0"/>
                <w:rPrChange w:id="36" w:author="苗青" w:date="2017-10-18T15:18:00Z">
                  <w:rPr>
                    <w:rFonts w:eastAsia="楷体_GB2312" w:cstheme="majorBidi"/>
                    <w:spacing w:val="0"/>
                  </w:rPr>
                </w:rPrChange>
              </w:rPr>
            </w:pPr>
          </w:p>
        </w:tc>
      </w:tr>
      <w:tr w:rsidR="00C40EEF" w:rsidRPr="006A6E68" w:rsidTr="009929E8">
        <w:trPr>
          <w:trHeight w:val="1251"/>
        </w:trPr>
        <w:tc>
          <w:tcPr>
            <w:tcW w:w="1134" w:type="dxa"/>
          </w:tcPr>
          <w:p w:rsidR="00C40EEF" w:rsidRPr="006A6E68" w:rsidRDefault="00C40EEF" w:rsidP="00B06975">
            <w:pPr>
              <w:spacing w:line="540" w:lineRule="exact"/>
              <w:rPr>
                <w:rFonts w:ascii="Times New Roman" w:eastAsia="楷体_GB2312" w:hAnsi="Times New Roman"/>
                <w:spacing w:val="0"/>
                <w:rPrChange w:id="37" w:author="苗青" w:date="2017-10-18T15:18:00Z">
                  <w:rPr>
                    <w:rFonts w:eastAsia="楷体_GB2312" w:cstheme="majorBidi"/>
                    <w:spacing w:val="0"/>
                  </w:rPr>
                </w:rPrChange>
              </w:rPr>
            </w:pPr>
          </w:p>
        </w:tc>
        <w:tc>
          <w:tcPr>
            <w:tcW w:w="2127" w:type="dxa"/>
          </w:tcPr>
          <w:p w:rsidR="00C40EEF" w:rsidRPr="006A6E68" w:rsidRDefault="00C40EEF" w:rsidP="00B06975">
            <w:pPr>
              <w:spacing w:line="540" w:lineRule="exact"/>
              <w:rPr>
                <w:rFonts w:ascii="Times New Roman" w:eastAsia="楷体_GB2312" w:hAnsi="Times New Roman"/>
                <w:spacing w:val="0"/>
                <w:rPrChange w:id="38" w:author="苗青" w:date="2017-10-18T15:18:00Z">
                  <w:rPr>
                    <w:rFonts w:eastAsia="楷体_GB2312" w:cstheme="majorBidi"/>
                    <w:spacing w:val="0"/>
                  </w:rPr>
                </w:rPrChange>
              </w:rPr>
            </w:pPr>
          </w:p>
        </w:tc>
        <w:tc>
          <w:tcPr>
            <w:tcW w:w="2126" w:type="dxa"/>
          </w:tcPr>
          <w:p w:rsidR="00C40EEF" w:rsidRPr="006A6E68" w:rsidRDefault="00C40EEF" w:rsidP="00B06975">
            <w:pPr>
              <w:spacing w:line="540" w:lineRule="exact"/>
              <w:rPr>
                <w:rFonts w:ascii="Times New Roman" w:eastAsia="楷体_GB2312" w:hAnsi="Times New Roman"/>
                <w:spacing w:val="0"/>
                <w:rPrChange w:id="39" w:author="苗青" w:date="2017-10-18T15:18:00Z">
                  <w:rPr>
                    <w:rFonts w:eastAsia="楷体_GB2312" w:cstheme="majorBidi"/>
                    <w:spacing w:val="0"/>
                  </w:rPr>
                </w:rPrChange>
              </w:rPr>
            </w:pPr>
          </w:p>
        </w:tc>
        <w:tc>
          <w:tcPr>
            <w:tcW w:w="2693" w:type="dxa"/>
          </w:tcPr>
          <w:p w:rsidR="00C40EEF" w:rsidRPr="006A6E68" w:rsidRDefault="00C40EEF" w:rsidP="00B06975">
            <w:pPr>
              <w:spacing w:line="540" w:lineRule="exact"/>
              <w:rPr>
                <w:rFonts w:ascii="Times New Roman" w:eastAsia="楷体_GB2312" w:hAnsi="Times New Roman"/>
                <w:spacing w:val="0"/>
                <w:rPrChange w:id="40" w:author="苗青" w:date="2017-10-18T15:18:00Z">
                  <w:rPr>
                    <w:rFonts w:eastAsia="楷体_GB2312" w:cstheme="majorBidi"/>
                    <w:spacing w:val="0"/>
                  </w:rPr>
                </w:rPrChange>
              </w:rPr>
            </w:pPr>
          </w:p>
        </w:tc>
        <w:tc>
          <w:tcPr>
            <w:tcW w:w="3969" w:type="dxa"/>
          </w:tcPr>
          <w:p w:rsidR="00C40EEF" w:rsidRPr="006A6E68" w:rsidRDefault="00C40EEF" w:rsidP="00B06975">
            <w:pPr>
              <w:spacing w:line="540" w:lineRule="exact"/>
              <w:rPr>
                <w:rFonts w:ascii="Times New Roman" w:eastAsia="楷体_GB2312" w:hAnsi="Times New Roman"/>
                <w:spacing w:val="0"/>
                <w:rPrChange w:id="41" w:author="苗青" w:date="2017-10-18T15:18:00Z">
                  <w:rPr>
                    <w:rFonts w:eastAsia="楷体_GB2312" w:cstheme="majorBidi"/>
                    <w:spacing w:val="0"/>
                  </w:rPr>
                </w:rPrChange>
              </w:rPr>
            </w:pPr>
          </w:p>
        </w:tc>
        <w:tc>
          <w:tcPr>
            <w:tcW w:w="2268" w:type="dxa"/>
          </w:tcPr>
          <w:p w:rsidR="00C40EEF" w:rsidRPr="006A6E68" w:rsidRDefault="00C40EEF" w:rsidP="00B06975">
            <w:pPr>
              <w:spacing w:line="540" w:lineRule="exact"/>
              <w:rPr>
                <w:rFonts w:ascii="Times New Roman" w:eastAsia="楷体_GB2312" w:hAnsi="Times New Roman"/>
                <w:spacing w:val="0"/>
                <w:rPrChange w:id="42" w:author="苗青" w:date="2017-10-18T15:18:00Z">
                  <w:rPr>
                    <w:rFonts w:eastAsia="楷体_GB2312" w:cstheme="majorBidi"/>
                    <w:spacing w:val="0"/>
                  </w:rPr>
                </w:rPrChange>
              </w:rPr>
            </w:pPr>
          </w:p>
        </w:tc>
      </w:tr>
      <w:tr w:rsidR="00C40EEF" w:rsidRPr="006A6E68" w:rsidTr="009929E8">
        <w:trPr>
          <w:trHeight w:val="1269"/>
        </w:trPr>
        <w:tc>
          <w:tcPr>
            <w:tcW w:w="1134" w:type="dxa"/>
          </w:tcPr>
          <w:p w:rsidR="00C40EEF" w:rsidRPr="006A6E68" w:rsidRDefault="00C40EEF" w:rsidP="00B06975">
            <w:pPr>
              <w:spacing w:line="540" w:lineRule="exact"/>
              <w:rPr>
                <w:rFonts w:ascii="Times New Roman" w:eastAsia="楷体_GB2312" w:hAnsi="Times New Roman"/>
                <w:spacing w:val="0"/>
                <w:rPrChange w:id="43" w:author="苗青" w:date="2017-10-18T15:18:00Z">
                  <w:rPr>
                    <w:rFonts w:eastAsia="楷体_GB2312" w:cstheme="majorBidi"/>
                    <w:spacing w:val="0"/>
                  </w:rPr>
                </w:rPrChange>
              </w:rPr>
            </w:pPr>
          </w:p>
        </w:tc>
        <w:tc>
          <w:tcPr>
            <w:tcW w:w="2127" w:type="dxa"/>
          </w:tcPr>
          <w:p w:rsidR="00C40EEF" w:rsidRPr="006A6E68" w:rsidRDefault="00C40EEF" w:rsidP="00B06975">
            <w:pPr>
              <w:spacing w:line="540" w:lineRule="exact"/>
              <w:rPr>
                <w:rFonts w:ascii="Times New Roman" w:eastAsia="楷体_GB2312" w:hAnsi="Times New Roman"/>
                <w:spacing w:val="0"/>
                <w:rPrChange w:id="44" w:author="苗青" w:date="2017-10-18T15:18:00Z">
                  <w:rPr>
                    <w:rFonts w:eastAsia="楷体_GB2312" w:cstheme="majorBidi"/>
                    <w:spacing w:val="0"/>
                  </w:rPr>
                </w:rPrChange>
              </w:rPr>
            </w:pPr>
          </w:p>
        </w:tc>
        <w:tc>
          <w:tcPr>
            <w:tcW w:w="2126" w:type="dxa"/>
          </w:tcPr>
          <w:p w:rsidR="00C40EEF" w:rsidRPr="006A6E68" w:rsidRDefault="00C40EEF" w:rsidP="00B06975">
            <w:pPr>
              <w:spacing w:line="540" w:lineRule="exact"/>
              <w:rPr>
                <w:rFonts w:ascii="Times New Roman" w:eastAsia="楷体_GB2312" w:hAnsi="Times New Roman"/>
                <w:spacing w:val="0"/>
                <w:rPrChange w:id="45" w:author="苗青" w:date="2017-10-18T15:18:00Z">
                  <w:rPr>
                    <w:rFonts w:eastAsia="楷体_GB2312" w:cstheme="majorBidi"/>
                    <w:spacing w:val="0"/>
                  </w:rPr>
                </w:rPrChange>
              </w:rPr>
            </w:pPr>
          </w:p>
        </w:tc>
        <w:tc>
          <w:tcPr>
            <w:tcW w:w="2693" w:type="dxa"/>
          </w:tcPr>
          <w:p w:rsidR="00C40EEF" w:rsidRPr="006A6E68" w:rsidRDefault="00C40EEF" w:rsidP="00B06975">
            <w:pPr>
              <w:spacing w:line="540" w:lineRule="exact"/>
              <w:rPr>
                <w:rFonts w:ascii="Times New Roman" w:eastAsia="楷体_GB2312" w:hAnsi="Times New Roman"/>
                <w:spacing w:val="0"/>
                <w:rPrChange w:id="46" w:author="苗青" w:date="2017-10-18T15:18:00Z">
                  <w:rPr>
                    <w:rFonts w:eastAsia="楷体_GB2312" w:cstheme="majorBidi"/>
                    <w:spacing w:val="0"/>
                  </w:rPr>
                </w:rPrChange>
              </w:rPr>
            </w:pPr>
          </w:p>
        </w:tc>
        <w:tc>
          <w:tcPr>
            <w:tcW w:w="3969" w:type="dxa"/>
          </w:tcPr>
          <w:p w:rsidR="00C40EEF" w:rsidRPr="006A6E68" w:rsidRDefault="00C40EEF" w:rsidP="00B06975">
            <w:pPr>
              <w:spacing w:line="540" w:lineRule="exact"/>
              <w:rPr>
                <w:rFonts w:ascii="Times New Roman" w:eastAsia="楷体_GB2312" w:hAnsi="Times New Roman"/>
                <w:spacing w:val="0"/>
                <w:rPrChange w:id="47" w:author="苗青" w:date="2017-10-18T15:18:00Z">
                  <w:rPr>
                    <w:rFonts w:eastAsia="楷体_GB2312" w:cstheme="majorBidi"/>
                    <w:spacing w:val="0"/>
                  </w:rPr>
                </w:rPrChange>
              </w:rPr>
            </w:pPr>
          </w:p>
        </w:tc>
        <w:tc>
          <w:tcPr>
            <w:tcW w:w="2268" w:type="dxa"/>
          </w:tcPr>
          <w:p w:rsidR="00C40EEF" w:rsidRPr="006A6E68" w:rsidRDefault="00C40EEF" w:rsidP="00B06975">
            <w:pPr>
              <w:spacing w:line="540" w:lineRule="exact"/>
              <w:rPr>
                <w:rFonts w:ascii="Times New Roman" w:eastAsia="楷体_GB2312" w:hAnsi="Times New Roman"/>
                <w:spacing w:val="0"/>
                <w:rPrChange w:id="48" w:author="苗青" w:date="2017-10-18T15:18:00Z">
                  <w:rPr>
                    <w:rFonts w:eastAsia="楷体_GB2312" w:cstheme="majorBidi"/>
                    <w:spacing w:val="0"/>
                  </w:rPr>
                </w:rPrChange>
              </w:rPr>
            </w:pPr>
          </w:p>
        </w:tc>
      </w:tr>
    </w:tbl>
    <w:p w:rsidR="00866995" w:rsidRPr="006A6E68" w:rsidRDefault="00263842" w:rsidP="00866995">
      <w:pPr>
        <w:widowControl/>
        <w:rPr>
          <w:rFonts w:ascii="Times New Roman" w:eastAsia="楷体_GB2312" w:hAnsi="Times New Roman"/>
          <w:szCs w:val="32"/>
          <w:rPrChange w:id="49" w:author="苗青" w:date="2017-10-18T15:18:00Z">
            <w:rPr>
              <w:rFonts w:eastAsia="楷体_GB2312"/>
              <w:szCs w:val="32"/>
            </w:rPr>
          </w:rPrChange>
        </w:rPr>
      </w:pPr>
      <w:r w:rsidRPr="00263842">
        <w:rPr>
          <w:rFonts w:ascii="Times New Roman" w:eastAsia="楷体_GB2312" w:hint="eastAsia"/>
          <w:szCs w:val="32"/>
          <w:rPrChange w:id="50" w:author="苗青" w:date="2017-10-18T15:18:00Z">
            <w:rPr>
              <w:rFonts w:eastAsia="楷体_GB2312" w:hint="eastAsia"/>
              <w:szCs w:val="32"/>
            </w:rPr>
          </w:rPrChange>
        </w:rPr>
        <w:t>备注：近三年主要研究成果</w:t>
      </w:r>
      <w:del w:id="51" w:author="Chinese User" w:date="2017-10-13T10:11:00Z">
        <w:r w:rsidRPr="00263842">
          <w:rPr>
            <w:rFonts w:ascii="Times New Roman" w:eastAsia="楷体_GB2312" w:hint="eastAsia"/>
            <w:szCs w:val="32"/>
            <w:rPrChange w:id="52" w:author="苗青" w:date="2017-10-18T15:18:00Z">
              <w:rPr>
                <w:rFonts w:eastAsia="楷体_GB2312" w:hint="eastAsia"/>
                <w:szCs w:val="32"/>
              </w:rPr>
            </w:rPrChange>
          </w:rPr>
          <w:delText>主要</w:delText>
        </w:r>
      </w:del>
      <w:r w:rsidRPr="00263842">
        <w:rPr>
          <w:rFonts w:ascii="Times New Roman" w:eastAsia="楷体_GB2312" w:hint="eastAsia"/>
          <w:szCs w:val="32"/>
          <w:rPrChange w:id="53" w:author="苗青" w:date="2017-10-18T15:18:00Z">
            <w:rPr>
              <w:rFonts w:eastAsia="楷体_GB2312" w:hint="eastAsia"/>
              <w:szCs w:val="32"/>
            </w:rPr>
          </w:rPrChange>
        </w:rPr>
        <w:t>以围绕市委市政府中心工作，开展的相关课题研究、调查报告和决策建议</w:t>
      </w:r>
      <w:del w:id="54" w:author="Chinese User" w:date="2017-10-13T10:11:00Z">
        <w:r w:rsidRPr="00263842">
          <w:rPr>
            <w:rFonts w:ascii="Times New Roman" w:eastAsia="楷体_GB2312" w:hint="eastAsia"/>
            <w:szCs w:val="32"/>
            <w:rPrChange w:id="55" w:author="苗青" w:date="2017-10-18T15:18:00Z">
              <w:rPr>
                <w:rFonts w:eastAsia="楷体_GB2312" w:hint="eastAsia"/>
                <w:szCs w:val="32"/>
              </w:rPr>
            </w:rPrChange>
          </w:rPr>
          <w:delText>建言</w:delText>
        </w:r>
      </w:del>
      <w:r w:rsidRPr="00263842">
        <w:rPr>
          <w:rFonts w:ascii="Times New Roman" w:eastAsia="楷体_GB2312" w:hint="eastAsia"/>
          <w:szCs w:val="32"/>
          <w:rPrChange w:id="56" w:author="苗青" w:date="2017-10-18T15:18:00Z">
            <w:rPr>
              <w:rFonts w:eastAsia="楷体_GB2312" w:hint="eastAsia"/>
              <w:szCs w:val="32"/>
            </w:rPr>
          </w:rPrChange>
        </w:rPr>
        <w:t>等为重点，列出研究成果名称、时间、成果转化应用情况（包括市领导批示情况等）。</w:t>
      </w:r>
    </w:p>
    <w:p w:rsidR="00111026" w:rsidRPr="006A6E68" w:rsidRDefault="00111026" w:rsidP="00866995">
      <w:pPr>
        <w:widowControl/>
        <w:rPr>
          <w:rFonts w:ascii="Times New Roman" w:eastAsia="楷体_GB2312" w:hAnsi="Times New Roman"/>
          <w:szCs w:val="32"/>
          <w:rPrChange w:id="57" w:author="苗青" w:date="2017-10-18T15:18:00Z">
            <w:rPr>
              <w:rFonts w:eastAsia="楷体_GB2312"/>
              <w:szCs w:val="32"/>
            </w:rPr>
          </w:rPrChange>
        </w:rPr>
      </w:pPr>
    </w:p>
    <w:p w:rsidR="00111026" w:rsidRPr="006A6E68" w:rsidRDefault="00111026" w:rsidP="00866995">
      <w:pPr>
        <w:widowControl/>
        <w:rPr>
          <w:ins w:id="58" w:author="Microsoft 帐户" w:date="2017-10-09T08:43:00Z"/>
          <w:rFonts w:ascii="Times New Roman" w:eastAsia="楷体_GB2312" w:hAnsi="Times New Roman"/>
          <w:szCs w:val="32"/>
          <w:rPrChange w:id="59" w:author="苗青" w:date="2017-10-18T15:18:00Z">
            <w:rPr>
              <w:ins w:id="60" w:author="Microsoft 帐户" w:date="2017-10-09T08:43:00Z"/>
              <w:rFonts w:eastAsia="楷体_GB2312"/>
              <w:szCs w:val="32"/>
            </w:rPr>
          </w:rPrChange>
        </w:rPr>
      </w:pPr>
    </w:p>
    <w:p w:rsidR="00EE04B1" w:rsidRPr="006A6E68" w:rsidRDefault="00EE04B1" w:rsidP="00866995">
      <w:pPr>
        <w:widowControl/>
        <w:rPr>
          <w:rFonts w:ascii="Times New Roman" w:eastAsia="楷体_GB2312" w:hAnsi="Times New Roman"/>
          <w:szCs w:val="32"/>
          <w:rPrChange w:id="61" w:author="苗青" w:date="2017-10-18T15:18:00Z">
            <w:rPr>
              <w:rFonts w:eastAsia="楷体_GB2312"/>
              <w:szCs w:val="32"/>
            </w:rPr>
          </w:rPrChange>
        </w:rPr>
      </w:pPr>
    </w:p>
    <w:p w:rsidR="00866995" w:rsidRPr="006A6E68" w:rsidRDefault="00263842" w:rsidP="00866995">
      <w:pPr>
        <w:spacing w:line="540" w:lineRule="exact"/>
        <w:rPr>
          <w:rFonts w:ascii="Times New Roman" w:eastAsia="楷体_GB2312" w:hAnsi="Times New Roman"/>
          <w:color w:val="FF0000"/>
          <w:szCs w:val="32"/>
          <w:rPrChange w:id="62" w:author="苗青" w:date="2017-10-18T15:18:00Z">
            <w:rPr>
              <w:rFonts w:eastAsia="楷体_GB2312"/>
              <w:color w:val="FF0000"/>
              <w:szCs w:val="32"/>
            </w:rPr>
          </w:rPrChange>
        </w:rPr>
      </w:pPr>
      <w:r w:rsidRPr="00263842">
        <w:rPr>
          <w:rFonts w:ascii="Times New Roman" w:eastAsia="黑体"/>
          <w:szCs w:val="32"/>
          <w:rPrChange w:id="63" w:author="苗青" w:date="2017-10-18T15:18:00Z">
            <w:rPr>
              <w:rFonts w:eastAsia="黑体"/>
              <w:szCs w:val="32"/>
            </w:rPr>
          </w:rPrChange>
        </w:rPr>
        <w:lastRenderedPageBreak/>
        <w:t>附件</w:t>
      </w:r>
      <w:r w:rsidRPr="00263842">
        <w:rPr>
          <w:rFonts w:ascii="Times New Roman" w:eastAsia="黑体" w:hAnsi="Times New Roman"/>
          <w:szCs w:val="32"/>
          <w:rPrChange w:id="64" w:author="苗青" w:date="2017-10-18T15:18:00Z">
            <w:rPr>
              <w:rFonts w:eastAsia="黑体"/>
              <w:szCs w:val="32"/>
            </w:rPr>
          </w:rPrChange>
        </w:rPr>
        <w:t>2</w:t>
      </w:r>
    </w:p>
    <w:p w:rsidR="00866995" w:rsidRPr="006A6E68" w:rsidRDefault="00263842" w:rsidP="00866995">
      <w:pPr>
        <w:autoSpaceDE w:val="0"/>
        <w:autoSpaceDN w:val="0"/>
        <w:adjustRightInd w:val="0"/>
        <w:spacing w:line="560" w:lineRule="exact"/>
        <w:jc w:val="center"/>
        <w:rPr>
          <w:rFonts w:ascii="Times New Roman" w:eastAsia="方正小标宋简体" w:hAnsi="Times New Roman"/>
          <w:sz w:val="44"/>
          <w:szCs w:val="44"/>
          <w:rPrChange w:id="65" w:author="苗青" w:date="2017-10-18T15:18:00Z">
            <w:rPr>
              <w:rFonts w:eastAsia="方正小标宋简体"/>
              <w:sz w:val="44"/>
              <w:szCs w:val="44"/>
            </w:rPr>
          </w:rPrChange>
        </w:rPr>
      </w:pPr>
      <w:r w:rsidRPr="00263842">
        <w:rPr>
          <w:rFonts w:ascii="Times New Roman" w:eastAsia="方正小标宋简体" w:hint="eastAsia"/>
          <w:sz w:val="44"/>
          <w:szCs w:val="44"/>
          <w:rPrChange w:id="66" w:author="苗青" w:date="2017-10-18T15:18:00Z">
            <w:rPr>
              <w:rFonts w:eastAsia="方正小标宋简体" w:hint="eastAsia"/>
              <w:sz w:val="44"/>
              <w:szCs w:val="44"/>
            </w:rPr>
          </w:rPrChange>
        </w:rPr>
        <w:t>专家信息汇总表</w:t>
      </w:r>
    </w:p>
    <w:p w:rsidR="00866995" w:rsidRPr="006A6E68" w:rsidRDefault="00866995" w:rsidP="00866995">
      <w:pPr>
        <w:autoSpaceDE w:val="0"/>
        <w:autoSpaceDN w:val="0"/>
        <w:adjustRightInd w:val="0"/>
        <w:spacing w:line="560" w:lineRule="exact"/>
        <w:jc w:val="center"/>
        <w:rPr>
          <w:rFonts w:ascii="Times New Roman" w:hAnsi="Times New Roman"/>
          <w:szCs w:val="32"/>
          <w:rPrChange w:id="67" w:author="苗青" w:date="2017-10-18T15:18:00Z">
            <w:rPr>
              <w:szCs w:val="32"/>
            </w:rPr>
          </w:rPrChange>
        </w:rPr>
      </w:pPr>
    </w:p>
    <w:tbl>
      <w:tblPr>
        <w:tblStyle w:val="ab"/>
        <w:tblW w:w="14068" w:type="dxa"/>
        <w:tblInd w:w="-493" w:type="dxa"/>
        <w:tblLook w:val="04A0"/>
      </w:tblPr>
      <w:tblGrid>
        <w:gridCol w:w="1027"/>
        <w:gridCol w:w="1701"/>
        <w:gridCol w:w="1984"/>
        <w:gridCol w:w="1134"/>
        <w:gridCol w:w="2268"/>
        <w:gridCol w:w="3544"/>
        <w:gridCol w:w="2410"/>
      </w:tblGrid>
      <w:tr w:rsidR="00350E26" w:rsidRPr="006A6E68" w:rsidTr="00620589">
        <w:tc>
          <w:tcPr>
            <w:tcW w:w="1027" w:type="dxa"/>
            <w:vAlign w:val="center"/>
          </w:tcPr>
          <w:p w:rsidR="00350E26" w:rsidRPr="006A6E68" w:rsidRDefault="00263842" w:rsidP="00E80059">
            <w:pPr>
              <w:widowControl/>
              <w:jc w:val="center"/>
              <w:rPr>
                <w:rFonts w:ascii="Times New Roman" w:eastAsia="黑体" w:hAnsi="Times New Roman"/>
                <w:szCs w:val="32"/>
                <w:rPrChange w:id="68" w:author="苗青" w:date="2017-10-18T15:18:00Z">
                  <w:rPr>
                    <w:rFonts w:eastAsia="黑体"/>
                    <w:szCs w:val="32"/>
                  </w:rPr>
                </w:rPrChange>
              </w:rPr>
            </w:pPr>
            <w:r w:rsidRPr="00263842">
              <w:rPr>
                <w:rFonts w:ascii="Times New Roman" w:eastAsia="黑体" w:hint="eastAsia"/>
                <w:szCs w:val="32"/>
                <w:rPrChange w:id="69" w:author="苗青" w:date="2017-10-18T15:18:00Z">
                  <w:rPr>
                    <w:rFonts w:eastAsia="黑体" w:hint="eastAsia"/>
                    <w:szCs w:val="32"/>
                  </w:rPr>
                </w:rPrChange>
              </w:rPr>
              <w:t>序号</w:t>
            </w:r>
          </w:p>
        </w:tc>
        <w:tc>
          <w:tcPr>
            <w:tcW w:w="1701" w:type="dxa"/>
            <w:vAlign w:val="center"/>
          </w:tcPr>
          <w:p w:rsidR="00350E26" w:rsidRPr="006A6E68" w:rsidRDefault="00263842">
            <w:pPr>
              <w:jc w:val="center"/>
              <w:rPr>
                <w:rFonts w:ascii="Times New Roman" w:eastAsia="黑体" w:hAnsi="Times New Roman"/>
                <w:szCs w:val="32"/>
                <w:rPrChange w:id="70" w:author="苗青" w:date="2017-10-18T15:18:00Z">
                  <w:rPr>
                    <w:rFonts w:eastAsia="黑体"/>
                    <w:szCs w:val="32"/>
                  </w:rPr>
                </w:rPrChange>
              </w:rPr>
            </w:pPr>
            <w:r w:rsidRPr="00263842">
              <w:rPr>
                <w:rFonts w:ascii="Times New Roman" w:eastAsia="黑体" w:hint="eastAsia"/>
                <w:szCs w:val="32"/>
                <w:rPrChange w:id="71" w:author="苗青" w:date="2017-10-18T15:18:00Z">
                  <w:rPr>
                    <w:rFonts w:eastAsia="黑体" w:hint="eastAsia"/>
                    <w:szCs w:val="32"/>
                  </w:rPr>
                </w:rPrChange>
              </w:rPr>
              <w:t>姓名</w:t>
            </w:r>
          </w:p>
        </w:tc>
        <w:tc>
          <w:tcPr>
            <w:tcW w:w="1984" w:type="dxa"/>
            <w:vAlign w:val="center"/>
          </w:tcPr>
          <w:p w:rsidR="00350E26" w:rsidRPr="006A6E68" w:rsidRDefault="00263842" w:rsidP="00E80059">
            <w:pPr>
              <w:jc w:val="center"/>
              <w:rPr>
                <w:rFonts w:ascii="Times New Roman" w:eastAsia="黑体" w:hAnsi="Times New Roman"/>
                <w:szCs w:val="32"/>
                <w:rPrChange w:id="72" w:author="苗青" w:date="2017-10-18T15:18:00Z">
                  <w:rPr>
                    <w:rFonts w:eastAsia="黑体"/>
                    <w:szCs w:val="32"/>
                  </w:rPr>
                </w:rPrChange>
              </w:rPr>
            </w:pPr>
            <w:r w:rsidRPr="00263842">
              <w:rPr>
                <w:rFonts w:ascii="Times New Roman" w:eastAsia="黑体" w:hint="eastAsia"/>
                <w:szCs w:val="32"/>
                <w:rPrChange w:id="73" w:author="苗青" w:date="2017-10-18T15:18:00Z">
                  <w:rPr>
                    <w:rFonts w:eastAsia="黑体" w:hint="eastAsia"/>
                    <w:szCs w:val="32"/>
                  </w:rPr>
                </w:rPrChange>
              </w:rPr>
              <w:t>研究领域</w:t>
            </w:r>
          </w:p>
        </w:tc>
        <w:tc>
          <w:tcPr>
            <w:tcW w:w="1134" w:type="dxa"/>
            <w:vAlign w:val="center"/>
          </w:tcPr>
          <w:p w:rsidR="00350E26" w:rsidRPr="006A6E68" w:rsidRDefault="00263842" w:rsidP="00350E26">
            <w:pPr>
              <w:jc w:val="center"/>
              <w:rPr>
                <w:rFonts w:ascii="Times New Roman" w:eastAsia="黑体" w:hAnsi="Times New Roman"/>
                <w:szCs w:val="32"/>
                <w:rPrChange w:id="74" w:author="苗青" w:date="2017-10-18T15:18:00Z">
                  <w:rPr>
                    <w:rFonts w:eastAsia="黑体"/>
                    <w:szCs w:val="32"/>
                  </w:rPr>
                </w:rPrChange>
              </w:rPr>
            </w:pPr>
            <w:r w:rsidRPr="00263842">
              <w:rPr>
                <w:rFonts w:ascii="Times New Roman" w:eastAsia="黑体" w:hint="eastAsia"/>
                <w:szCs w:val="32"/>
                <w:rPrChange w:id="75" w:author="苗青" w:date="2017-10-18T15:18:00Z">
                  <w:rPr>
                    <w:rFonts w:eastAsia="黑体" w:hint="eastAsia"/>
                    <w:szCs w:val="32"/>
                  </w:rPr>
                </w:rPrChange>
              </w:rPr>
              <w:t>性别</w:t>
            </w:r>
          </w:p>
        </w:tc>
        <w:tc>
          <w:tcPr>
            <w:tcW w:w="2268" w:type="dxa"/>
            <w:vAlign w:val="center"/>
          </w:tcPr>
          <w:p w:rsidR="00350E26" w:rsidRPr="006A6E68" w:rsidRDefault="00263842" w:rsidP="00E80059">
            <w:pPr>
              <w:jc w:val="center"/>
              <w:rPr>
                <w:rFonts w:ascii="Times New Roman" w:eastAsia="黑体" w:hAnsi="Times New Roman"/>
                <w:szCs w:val="32"/>
                <w:rPrChange w:id="76" w:author="苗青" w:date="2017-10-18T15:18:00Z">
                  <w:rPr>
                    <w:rFonts w:eastAsia="黑体"/>
                    <w:szCs w:val="32"/>
                  </w:rPr>
                </w:rPrChange>
              </w:rPr>
            </w:pPr>
            <w:r w:rsidRPr="00263842">
              <w:rPr>
                <w:rFonts w:ascii="Times New Roman" w:eastAsia="黑体" w:hint="eastAsia"/>
                <w:szCs w:val="32"/>
                <w:rPrChange w:id="77" w:author="苗青" w:date="2017-10-18T15:18:00Z">
                  <w:rPr>
                    <w:rFonts w:eastAsia="黑体" w:hint="eastAsia"/>
                    <w:szCs w:val="32"/>
                  </w:rPr>
                </w:rPrChange>
              </w:rPr>
              <w:t>职务职称</w:t>
            </w:r>
          </w:p>
        </w:tc>
        <w:tc>
          <w:tcPr>
            <w:tcW w:w="3544" w:type="dxa"/>
            <w:vAlign w:val="center"/>
          </w:tcPr>
          <w:p w:rsidR="00350E26" w:rsidRPr="006A6E68" w:rsidRDefault="00263842">
            <w:pPr>
              <w:jc w:val="center"/>
              <w:rPr>
                <w:rFonts w:ascii="Times New Roman" w:eastAsia="黑体" w:hAnsi="Times New Roman"/>
                <w:szCs w:val="32"/>
                <w:rPrChange w:id="78" w:author="苗青" w:date="2017-10-18T15:18:00Z">
                  <w:rPr>
                    <w:rFonts w:eastAsia="黑体"/>
                    <w:szCs w:val="32"/>
                  </w:rPr>
                </w:rPrChange>
              </w:rPr>
            </w:pPr>
            <w:ins w:id="79" w:author="Chinese User" w:date="2017-10-13T10:13:00Z">
              <w:r w:rsidRPr="00263842">
                <w:rPr>
                  <w:rFonts w:ascii="Times New Roman" w:eastAsia="黑体" w:hint="eastAsia"/>
                  <w:szCs w:val="32"/>
                  <w:rPrChange w:id="80" w:author="苗青" w:date="2017-10-18T15:18:00Z">
                    <w:rPr>
                      <w:rFonts w:eastAsia="黑体" w:hint="eastAsia"/>
                      <w:szCs w:val="32"/>
                    </w:rPr>
                  </w:rPrChange>
                </w:rPr>
                <w:t>近期</w:t>
              </w:r>
            </w:ins>
            <w:r w:rsidRPr="00263842">
              <w:rPr>
                <w:rFonts w:ascii="Times New Roman" w:eastAsia="黑体" w:hint="eastAsia"/>
                <w:szCs w:val="32"/>
                <w:rPrChange w:id="81" w:author="苗青" w:date="2017-10-18T15:18:00Z">
                  <w:rPr>
                    <w:rFonts w:eastAsia="黑体" w:hint="eastAsia"/>
                    <w:szCs w:val="32"/>
                  </w:rPr>
                </w:rPrChange>
              </w:rPr>
              <w:t>主要研究成果</w:t>
            </w:r>
          </w:p>
        </w:tc>
        <w:tc>
          <w:tcPr>
            <w:tcW w:w="2410" w:type="dxa"/>
            <w:vAlign w:val="center"/>
          </w:tcPr>
          <w:p w:rsidR="00350E26" w:rsidRPr="006A6E68" w:rsidRDefault="00263842" w:rsidP="00866995">
            <w:pPr>
              <w:jc w:val="center"/>
              <w:rPr>
                <w:rFonts w:ascii="Times New Roman" w:eastAsia="黑体" w:hAnsi="Times New Roman"/>
                <w:szCs w:val="32"/>
                <w:rPrChange w:id="82" w:author="苗青" w:date="2017-10-18T15:18:00Z">
                  <w:rPr>
                    <w:rFonts w:eastAsia="黑体"/>
                    <w:szCs w:val="32"/>
                  </w:rPr>
                </w:rPrChange>
              </w:rPr>
            </w:pPr>
            <w:r w:rsidRPr="00263842">
              <w:rPr>
                <w:rFonts w:ascii="Times New Roman" w:eastAsia="黑体" w:hint="eastAsia"/>
                <w:szCs w:val="32"/>
                <w:rPrChange w:id="83" w:author="苗青" w:date="2017-10-18T15:18:00Z">
                  <w:rPr>
                    <w:rFonts w:eastAsia="黑体" w:hint="eastAsia"/>
                    <w:szCs w:val="32"/>
                  </w:rPr>
                </w:rPrChange>
              </w:rPr>
              <w:t>联系方式</w:t>
            </w:r>
          </w:p>
        </w:tc>
      </w:tr>
      <w:tr w:rsidR="00350E26" w:rsidRPr="006A6E68" w:rsidTr="00620589">
        <w:trPr>
          <w:trHeight w:val="896"/>
        </w:trPr>
        <w:tc>
          <w:tcPr>
            <w:tcW w:w="1027" w:type="dxa"/>
          </w:tcPr>
          <w:p w:rsidR="00350E26" w:rsidRPr="006A6E68" w:rsidRDefault="00350E26" w:rsidP="00E80059">
            <w:pPr>
              <w:spacing w:line="540" w:lineRule="exact"/>
              <w:rPr>
                <w:rFonts w:ascii="Times New Roman" w:eastAsia="楷体_GB2312" w:hAnsi="Times New Roman"/>
                <w:spacing w:val="0"/>
                <w:rPrChange w:id="84" w:author="苗青" w:date="2017-10-18T15:18:00Z">
                  <w:rPr>
                    <w:rFonts w:eastAsia="楷体_GB2312" w:cstheme="majorBidi"/>
                    <w:spacing w:val="0"/>
                  </w:rPr>
                </w:rPrChange>
              </w:rPr>
            </w:pPr>
          </w:p>
        </w:tc>
        <w:tc>
          <w:tcPr>
            <w:tcW w:w="1701" w:type="dxa"/>
          </w:tcPr>
          <w:p w:rsidR="00350E26" w:rsidRPr="006A6E68" w:rsidRDefault="00350E26" w:rsidP="00E80059">
            <w:pPr>
              <w:spacing w:line="540" w:lineRule="exact"/>
              <w:rPr>
                <w:rFonts w:ascii="Times New Roman" w:eastAsia="楷体_GB2312" w:hAnsi="Times New Roman"/>
                <w:spacing w:val="0"/>
                <w:rPrChange w:id="85" w:author="苗青" w:date="2017-10-18T15:18:00Z">
                  <w:rPr>
                    <w:rFonts w:eastAsia="楷体_GB2312" w:cstheme="majorBidi"/>
                    <w:spacing w:val="0"/>
                  </w:rPr>
                </w:rPrChange>
              </w:rPr>
            </w:pPr>
          </w:p>
        </w:tc>
        <w:tc>
          <w:tcPr>
            <w:tcW w:w="1984" w:type="dxa"/>
          </w:tcPr>
          <w:p w:rsidR="00350E26" w:rsidRPr="006A6E68" w:rsidRDefault="00350E26" w:rsidP="00E80059">
            <w:pPr>
              <w:spacing w:line="540" w:lineRule="exact"/>
              <w:rPr>
                <w:rFonts w:ascii="Times New Roman" w:eastAsia="楷体_GB2312" w:hAnsi="Times New Roman"/>
                <w:spacing w:val="0"/>
                <w:rPrChange w:id="86" w:author="苗青" w:date="2017-10-18T15:18:00Z">
                  <w:rPr>
                    <w:rFonts w:eastAsia="楷体_GB2312" w:cstheme="majorBidi"/>
                    <w:spacing w:val="0"/>
                  </w:rPr>
                </w:rPrChange>
              </w:rPr>
            </w:pPr>
          </w:p>
        </w:tc>
        <w:tc>
          <w:tcPr>
            <w:tcW w:w="1134" w:type="dxa"/>
          </w:tcPr>
          <w:p w:rsidR="00350E26" w:rsidRPr="006A6E68" w:rsidRDefault="00350E26" w:rsidP="00E80059">
            <w:pPr>
              <w:spacing w:line="540" w:lineRule="exact"/>
              <w:rPr>
                <w:rFonts w:ascii="Times New Roman" w:eastAsia="楷体_GB2312" w:hAnsi="Times New Roman"/>
                <w:spacing w:val="0"/>
                <w:rPrChange w:id="87" w:author="苗青" w:date="2017-10-18T15:18:00Z">
                  <w:rPr>
                    <w:rFonts w:eastAsia="楷体_GB2312" w:cstheme="majorBidi"/>
                    <w:spacing w:val="0"/>
                  </w:rPr>
                </w:rPrChange>
              </w:rPr>
            </w:pPr>
          </w:p>
        </w:tc>
        <w:tc>
          <w:tcPr>
            <w:tcW w:w="2268" w:type="dxa"/>
          </w:tcPr>
          <w:p w:rsidR="00350E26" w:rsidRPr="006A6E68" w:rsidRDefault="00350E26" w:rsidP="00E80059">
            <w:pPr>
              <w:spacing w:line="540" w:lineRule="exact"/>
              <w:rPr>
                <w:rFonts w:ascii="Times New Roman" w:eastAsia="楷体_GB2312" w:hAnsi="Times New Roman"/>
                <w:spacing w:val="0"/>
                <w:rPrChange w:id="88" w:author="苗青" w:date="2017-10-18T15:18:00Z">
                  <w:rPr>
                    <w:rFonts w:eastAsia="楷体_GB2312" w:cstheme="majorBidi"/>
                    <w:spacing w:val="0"/>
                  </w:rPr>
                </w:rPrChange>
              </w:rPr>
            </w:pPr>
          </w:p>
        </w:tc>
        <w:tc>
          <w:tcPr>
            <w:tcW w:w="3544" w:type="dxa"/>
          </w:tcPr>
          <w:p w:rsidR="00350E26" w:rsidRPr="006A6E68" w:rsidRDefault="00350E26" w:rsidP="00E80059">
            <w:pPr>
              <w:spacing w:line="540" w:lineRule="exact"/>
              <w:rPr>
                <w:rFonts w:ascii="Times New Roman" w:eastAsia="楷体_GB2312" w:hAnsi="Times New Roman"/>
                <w:spacing w:val="0"/>
                <w:rPrChange w:id="89" w:author="苗青" w:date="2017-10-18T15:18:00Z">
                  <w:rPr>
                    <w:rFonts w:eastAsia="楷体_GB2312" w:cstheme="majorBidi"/>
                    <w:spacing w:val="0"/>
                  </w:rPr>
                </w:rPrChange>
              </w:rPr>
            </w:pPr>
          </w:p>
        </w:tc>
        <w:tc>
          <w:tcPr>
            <w:tcW w:w="2410" w:type="dxa"/>
          </w:tcPr>
          <w:p w:rsidR="00350E26" w:rsidRPr="006A6E68" w:rsidRDefault="00350E26" w:rsidP="00E80059">
            <w:pPr>
              <w:spacing w:line="540" w:lineRule="exact"/>
              <w:rPr>
                <w:rFonts w:ascii="Times New Roman" w:eastAsia="楷体_GB2312" w:hAnsi="Times New Roman"/>
                <w:spacing w:val="0"/>
                <w:rPrChange w:id="90" w:author="苗青" w:date="2017-10-18T15:18:00Z">
                  <w:rPr>
                    <w:rFonts w:eastAsia="楷体_GB2312" w:cstheme="majorBidi"/>
                    <w:spacing w:val="0"/>
                  </w:rPr>
                </w:rPrChange>
              </w:rPr>
            </w:pPr>
          </w:p>
        </w:tc>
      </w:tr>
      <w:tr w:rsidR="00350E26" w:rsidRPr="006A6E68" w:rsidTr="00620589">
        <w:trPr>
          <w:trHeight w:val="980"/>
        </w:trPr>
        <w:tc>
          <w:tcPr>
            <w:tcW w:w="1027" w:type="dxa"/>
          </w:tcPr>
          <w:p w:rsidR="00350E26" w:rsidRPr="006A6E68" w:rsidRDefault="00350E26" w:rsidP="00E80059">
            <w:pPr>
              <w:spacing w:line="540" w:lineRule="exact"/>
              <w:rPr>
                <w:rFonts w:ascii="Times New Roman" w:eastAsia="楷体_GB2312" w:hAnsi="Times New Roman"/>
                <w:spacing w:val="0"/>
                <w:rPrChange w:id="91" w:author="苗青" w:date="2017-10-18T15:18:00Z">
                  <w:rPr>
                    <w:rFonts w:eastAsia="楷体_GB2312" w:cstheme="majorBidi"/>
                    <w:spacing w:val="0"/>
                  </w:rPr>
                </w:rPrChange>
              </w:rPr>
            </w:pPr>
          </w:p>
        </w:tc>
        <w:tc>
          <w:tcPr>
            <w:tcW w:w="1701" w:type="dxa"/>
          </w:tcPr>
          <w:p w:rsidR="00350E26" w:rsidRPr="006A6E68" w:rsidRDefault="00350E26" w:rsidP="00E80059">
            <w:pPr>
              <w:spacing w:line="540" w:lineRule="exact"/>
              <w:rPr>
                <w:rFonts w:ascii="Times New Roman" w:eastAsia="楷体_GB2312" w:hAnsi="Times New Roman"/>
                <w:spacing w:val="0"/>
                <w:rPrChange w:id="92" w:author="苗青" w:date="2017-10-18T15:18:00Z">
                  <w:rPr>
                    <w:rFonts w:eastAsia="楷体_GB2312" w:cstheme="majorBidi"/>
                    <w:spacing w:val="0"/>
                  </w:rPr>
                </w:rPrChange>
              </w:rPr>
            </w:pPr>
          </w:p>
        </w:tc>
        <w:tc>
          <w:tcPr>
            <w:tcW w:w="1984" w:type="dxa"/>
          </w:tcPr>
          <w:p w:rsidR="00350E26" w:rsidRPr="006A6E68" w:rsidRDefault="00350E26" w:rsidP="00E80059">
            <w:pPr>
              <w:spacing w:line="540" w:lineRule="exact"/>
              <w:rPr>
                <w:rFonts w:ascii="Times New Roman" w:eastAsia="楷体_GB2312" w:hAnsi="Times New Roman"/>
                <w:spacing w:val="0"/>
                <w:rPrChange w:id="93" w:author="苗青" w:date="2017-10-18T15:18:00Z">
                  <w:rPr>
                    <w:rFonts w:eastAsia="楷体_GB2312" w:cstheme="majorBidi"/>
                    <w:spacing w:val="0"/>
                  </w:rPr>
                </w:rPrChange>
              </w:rPr>
            </w:pPr>
          </w:p>
        </w:tc>
        <w:tc>
          <w:tcPr>
            <w:tcW w:w="1134" w:type="dxa"/>
          </w:tcPr>
          <w:p w:rsidR="00350E26" w:rsidRPr="006A6E68" w:rsidRDefault="00350E26" w:rsidP="00E80059">
            <w:pPr>
              <w:spacing w:line="540" w:lineRule="exact"/>
              <w:rPr>
                <w:rFonts w:ascii="Times New Roman" w:eastAsia="楷体_GB2312" w:hAnsi="Times New Roman"/>
                <w:spacing w:val="0"/>
                <w:rPrChange w:id="94" w:author="苗青" w:date="2017-10-18T15:18:00Z">
                  <w:rPr>
                    <w:rFonts w:eastAsia="楷体_GB2312" w:cstheme="majorBidi"/>
                    <w:spacing w:val="0"/>
                  </w:rPr>
                </w:rPrChange>
              </w:rPr>
            </w:pPr>
          </w:p>
        </w:tc>
        <w:tc>
          <w:tcPr>
            <w:tcW w:w="2268" w:type="dxa"/>
          </w:tcPr>
          <w:p w:rsidR="00350E26" w:rsidRPr="006A6E68" w:rsidRDefault="00350E26" w:rsidP="00E80059">
            <w:pPr>
              <w:spacing w:line="540" w:lineRule="exact"/>
              <w:rPr>
                <w:rFonts w:ascii="Times New Roman" w:eastAsia="楷体_GB2312" w:hAnsi="Times New Roman"/>
                <w:spacing w:val="0"/>
                <w:rPrChange w:id="95" w:author="苗青" w:date="2017-10-18T15:18:00Z">
                  <w:rPr>
                    <w:rFonts w:eastAsia="楷体_GB2312" w:cstheme="majorBidi"/>
                    <w:spacing w:val="0"/>
                  </w:rPr>
                </w:rPrChange>
              </w:rPr>
            </w:pPr>
          </w:p>
        </w:tc>
        <w:tc>
          <w:tcPr>
            <w:tcW w:w="3544" w:type="dxa"/>
          </w:tcPr>
          <w:p w:rsidR="00350E26" w:rsidRPr="006A6E68" w:rsidRDefault="00350E26" w:rsidP="00E80059">
            <w:pPr>
              <w:spacing w:line="540" w:lineRule="exact"/>
              <w:rPr>
                <w:rFonts w:ascii="Times New Roman" w:eastAsia="楷体_GB2312" w:hAnsi="Times New Roman"/>
                <w:spacing w:val="0"/>
                <w:rPrChange w:id="96" w:author="苗青" w:date="2017-10-18T15:18:00Z">
                  <w:rPr>
                    <w:rFonts w:eastAsia="楷体_GB2312" w:cstheme="majorBidi"/>
                    <w:spacing w:val="0"/>
                  </w:rPr>
                </w:rPrChange>
              </w:rPr>
            </w:pPr>
          </w:p>
        </w:tc>
        <w:tc>
          <w:tcPr>
            <w:tcW w:w="2410" w:type="dxa"/>
          </w:tcPr>
          <w:p w:rsidR="00350E26" w:rsidRPr="006A6E68" w:rsidRDefault="00350E26" w:rsidP="00E80059">
            <w:pPr>
              <w:spacing w:line="540" w:lineRule="exact"/>
              <w:rPr>
                <w:rFonts w:ascii="Times New Roman" w:eastAsia="楷体_GB2312" w:hAnsi="Times New Roman"/>
                <w:spacing w:val="0"/>
                <w:rPrChange w:id="97" w:author="苗青" w:date="2017-10-18T15:18:00Z">
                  <w:rPr>
                    <w:rFonts w:eastAsia="楷体_GB2312" w:cstheme="majorBidi"/>
                    <w:spacing w:val="0"/>
                  </w:rPr>
                </w:rPrChange>
              </w:rPr>
            </w:pPr>
          </w:p>
        </w:tc>
      </w:tr>
      <w:tr w:rsidR="00350E26" w:rsidRPr="006A6E68" w:rsidTr="00620589">
        <w:trPr>
          <w:trHeight w:val="979"/>
        </w:trPr>
        <w:tc>
          <w:tcPr>
            <w:tcW w:w="1027" w:type="dxa"/>
          </w:tcPr>
          <w:p w:rsidR="00350E26" w:rsidRPr="006A6E68" w:rsidRDefault="00350E26" w:rsidP="00E80059">
            <w:pPr>
              <w:spacing w:line="540" w:lineRule="exact"/>
              <w:rPr>
                <w:rFonts w:ascii="Times New Roman" w:eastAsia="楷体_GB2312" w:hAnsi="Times New Roman"/>
                <w:spacing w:val="0"/>
                <w:rPrChange w:id="98" w:author="苗青" w:date="2017-10-18T15:18:00Z">
                  <w:rPr>
                    <w:rFonts w:eastAsia="楷体_GB2312" w:cstheme="majorBidi"/>
                    <w:spacing w:val="0"/>
                  </w:rPr>
                </w:rPrChange>
              </w:rPr>
            </w:pPr>
          </w:p>
        </w:tc>
        <w:tc>
          <w:tcPr>
            <w:tcW w:w="1701" w:type="dxa"/>
          </w:tcPr>
          <w:p w:rsidR="00350E26" w:rsidRPr="006A6E68" w:rsidRDefault="00350E26" w:rsidP="00E80059">
            <w:pPr>
              <w:spacing w:line="540" w:lineRule="exact"/>
              <w:rPr>
                <w:rFonts w:ascii="Times New Roman" w:eastAsia="楷体_GB2312" w:hAnsi="Times New Roman"/>
                <w:spacing w:val="0"/>
                <w:rPrChange w:id="99" w:author="苗青" w:date="2017-10-18T15:18:00Z">
                  <w:rPr>
                    <w:rFonts w:eastAsia="楷体_GB2312" w:cstheme="majorBidi"/>
                    <w:spacing w:val="0"/>
                  </w:rPr>
                </w:rPrChange>
              </w:rPr>
            </w:pPr>
          </w:p>
        </w:tc>
        <w:tc>
          <w:tcPr>
            <w:tcW w:w="1984" w:type="dxa"/>
          </w:tcPr>
          <w:p w:rsidR="00350E26" w:rsidRPr="006A6E68" w:rsidRDefault="00350E26" w:rsidP="00E80059">
            <w:pPr>
              <w:spacing w:line="540" w:lineRule="exact"/>
              <w:rPr>
                <w:rFonts w:ascii="Times New Roman" w:eastAsia="楷体_GB2312" w:hAnsi="Times New Roman"/>
                <w:spacing w:val="0"/>
                <w:rPrChange w:id="100" w:author="苗青" w:date="2017-10-18T15:18:00Z">
                  <w:rPr>
                    <w:rFonts w:eastAsia="楷体_GB2312" w:cstheme="majorBidi"/>
                    <w:spacing w:val="0"/>
                  </w:rPr>
                </w:rPrChange>
              </w:rPr>
            </w:pPr>
          </w:p>
        </w:tc>
        <w:tc>
          <w:tcPr>
            <w:tcW w:w="1134" w:type="dxa"/>
          </w:tcPr>
          <w:p w:rsidR="00350E26" w:rsidRPr="006A6E68" w:rsidRDefault="00350E26" w:rsidP="00E80059">
            <w:pPr>
              <w:spacing w:line="540" w:lineRule="exact"/>
              <w:rPr>
                <w:rFonts w:ascii="Times New Roman" w:eastAsia="楷体_GB2312" w:hAnsi="Times New Roman"/>
                <w:spacing w:val="0"/>
                <w:rPrChange w:id="101" w:author="苗青" w:date="2017-10-18T15:18:00Z">
                  <w:rPr>
                    <w:rFonts w:eastAsia="楷体_GB2312" w:cstheme="majorBidi"/>
                    <w:spacing w:val="0"/>
                  </w:rPr>
                </w:rPrChange>
              </w:rPr>
            </w:pPr>
          </w:p>
        </w:tc>
        <w:tc>
          <w:tcPr>
            <w:tcW w:w="2268" w:type="dxa"/>
          </w:tcPr>
          <w:p w:rsidR="00350E26" w:rsidRPr="006A6E68" w:rsidRDefault="00350E26" w:rsidP="00E80059">
            <w:pPr>
              <w:spacing w:line="540" w:lineRule="exact"/>
              <w:rPr>
                <w:rFonts w:ascii="Times New Roman" w:eastAsia="楷体_GB2312" w:hAnsi="Times New Roman"/>
                <w:spacing w:val="0"/>
                <w:rPrChange w:id="102" w:author="苗青" w:date="2017-10-18T15:18:00Z">
                  <w:rPr>
                    <w:rFonts w:eastAsia="楷体_GB2312" w:cstheme="majorBidi"/>
                    <w:spacing w:val="0"/>
                  </w:rPr>
                </w:rPrChange>
              </w:rPr>
            </w:pPr>
          </w:p>
        </w:tc>
        <w:tc>
          <w:tcPr>
            <w:tcW w:w="3544" w:type="dxa"/>
          </w:tcPr>
          <w:p w:rsidR="00350E26" w:rsidRPr="006A6E68" w:rsidRDefault="00350E26" w:rsidP="00E80059">
            <w:pPr>
              <w:spacing w:line="540" w:lineRule="exact"/>
              <w:rPr>
                <w:rFonts w:ascii="Times New Roman" w:eastAsia="楷体_GB2312" w:hAnsi="Times New Roman"/>
                <w:spacing w:val="0"/>
                <w:rPrChange w:id="103" w:author="苗青" w:date="2017-10-18T15:18:00Z">
                  <w:rPr>
                    <w:rFonts w:eastAsia="楷体_GB2312" w:cstheme="majorBidi"/>
                    <w:spacing w:val="0"/>
                  </w:rPr>
                </w:rPrChange>
              </w:rPr>
            </w:pPr>
          </w:p>
        </w:tc>
        <w:tc>
          <w:tcPr>
            <w:tcW w:w="2410" w:type="dxa"/>
          </w:tcPr>
          <w:p w:rsidR="00350E26" w:rsidRPr="006A6E68" w:rsidRDefault="00350E26" w:rsidP="00E80059">
            <w:pPr>
              <w:spacing w:line="540" w:lineRule="exact"/>
              <w:rPr>
                <w:rFonts w:ascii="Times New Roman" w:eastAsia="楷体_GB2312" w:hAnsi="Times New Roman"/>
                <w:spacing w:val="0"/>
                <w:rPrChange w:id="104" w:author="苗青" w:date="2017-10-18T15:18:00Z">
                  <w:rPr>
                    <w:rFonts w:eastAsia="楷体_GB2312" w:cstheme="majorBidi"/>
                    <w:spacing w:val="0"/>
                  </w:rPr>
                </w:rPrChange>
              </w:rPr>
            </w:pPr>
          </w:p>
        </w:tc>
      </w:tr>
      <w:tr w:rsidR="00350E26" w:rsidRPr="006A6E68" w:rsidTr="00620589">
        <w:trPr>
          <w:trHeight w:val="979"/>
        </w:trPr>
        <w:tc>
          <w:tcPr>
            <w:tcW w:w="1027" w:type="dxa"/>
          </w:tcPr>
          <w:p w:rsidR="00350E26" w:rsidRPr="006A6E68" w:rsidRDefault="00350E26" w:rsidP="00E80059">
            <w:pPr>
              <w:spacing w:line="540" w:lineRule="exact"/>
              <w:rPr>
                <w:rFonts w:ascii="Times New Roman" w:eastAsia="楷体_GB2312" w:hAnsi="Times New Roman"/>
                <w:spacing w:val="0"/>
                <w:rPrChange w:id="105" w:author="苗青" w:date="2017-10-18T15:18:00Z">
                  <w:rPr>
                    <w:rFonts w:eastAsia="楷体_GB2312" w:cstheme="majorBidi"/>
                    <w:spacing w:val="0"/>
                  </w:rPr>
                </w:rPrChange>
              </w:rPr>
            </w:pPr>
          </w:p>
        </w:tc>
        <w:tc>
          <w:tcPr>
            <w:tcW w:w="1701" w:type="dxa"/>
          </w:tcPr>
          <w:p w:rsidR="00350E26" w:rsidRPr="006A6E68" w:rsidRDefault="00350E26" w:rsidP="00E80059">
            <w:pPr>
              <w:spacing w:line="540" w:lineRule="exact"/>
              <w:rPr>
                <w:rFonts w:ascii="Times New Roman" w:eastAsia="楷体_GB2312" w:hAnsi="Times New Roman"/>
                <w:spacing w:val="0"/>
                <w:rPrChange w:id="106" w:author="苗青" w:date="2017-10-18T15:18:00Z">
                  <w:rPr>
                    <w:rFonts w:eastAsia="楷体_GB2312" w:cstheme="majorBidi"/>
                    <w:spacing w:val="0"/>
                  </w:rPr>
                </w:rPrChange>
              </w:rPr>
            </w:pPr>
          </w:p>
        </w:tc>
        <w:tc>
          <w:tcPr>
            <w:tcW w:w="1984" w:type="dxa"/>
          </w:tcPr>
          <w:p w:rsidR="00350E26" w:rsidRPr="006A6E68" w:rsidRDefault="00350E26" w:rsidP="00E80059">
            <w:pPr>
              <w:spacing w:line="540" w:lineRule="exact"/>
              <w:rPr>
                <w:rFonts w:ascii="Times New Roman" w:eastAsia="楷体_GB2312" w:hAnsi="Times New Roman"/>
                <w:spacing w:val="0"/>
                <w:rPrChange w:id="107" w:author="苗青" w:date="2017-10-18T15:18:00Z">
                  <w:rPr>
                    <w:rFonts w:eastAsia="楷体_GB2312" w:cstheme="majorBidi"/>
                    <w:spacing w:val="0"/>
                  </w:rPr>
                </w:rPrChange>
              </w:rPr>
            </w:pPr>
          </w:p>
        </w:tc>
        <w:tc>
          <w:tcPr>
            <w:tcW w:w="1134" w:type="dxa"/>
          </w:tcPr>
          <w:p w:rsidR="00350E26" w:rsidRPr="006A6E68" w:rsidRDefault="00350E26" w:rsidP="00E80059">
            <w:pPr>
              <w:spacing w:line="540" w:lineRule="exact"/>
              <w:rPr>
                <w:rFonts w:ascii="Times New Roman" w:eastAsia="楷体_GB2312" w:hAnsi="Times New Roman"/>
                <w:spacing w:val="0"/>
                <w:rPrChange w:id="108" w:author="苗青" w:date="2017-10-18T15:18:00Z">
                  <w:rPr>
                    <w:rFonts w:eastAsia="楷体_GB2312" w:cstheme="majorBidi"/>
                    <w:spacing w:val="0"/>
                  </w:rPr>
                </w:rPrChange>
              </w:rPr>
            </w:pPr>
          </w:p>
        </w:tc>
        <w:tc>
          <w:tcPr>
            <w:tcW w:w="2268" w:type="dxa"/>
          </w:tcPr>
          <w:p w:rsidR="00350E26" w:rsidRPr="006A6E68" w:rsidRDefault="00350E26" w:rsidP="00E80059">
            <w:pPr>
              <w:spacing w:line="540" w:lineRule="exact"/>
              <w:rPr>
                <w:rFonts w:ascii="Times New Roman" w:eastAsia="楷体_GB2312" w:hAnsi="Times New Roman"/>
                <w:spacing w:val="0"/>
                <w:rPrChange w:id="109" w:author="苗青" w:date="2017-10-18T15:18:00Z">
                  <w:rPr>
                    <w:rFonts w:eastAsia="楷体_GB2312" w:cstheme="majorBidi"/>
                    <w:spacing w:val="0"/>
                  </w:rPr>
                </w:rPrChange>
              </w:rPr>
            </w:pPr>
          </w:p>
        </w:tc>
        <w:tc>
          <w:tcPr>
            <w:tcW w:w="3544" w:type="dxa"/>
          </w:tcPr>
          <w:p w:rsidR="00350E26" w:rsidRPr="006A6E68" w:rsidRDefault="00350E26" w:rsidP="00E80059">
            <w:pPr>
              <w:spacing w:line="540" w:lineRule="exact"/>
              <w:rPr>
                <w:rFonts w:ascii="Times New Roman" w:eastAsia="楷体_GB2312" w:hAnsi="Times New Roman"/>
                <w:spacing w:val="0"/>
                <w:rPrChange w:id="110" w:author="苗青" w:date="2017-10-18T15:18:00Z">
                  <w:rPr>
                    <w:rFonts w:eastAsia="楷体_GB2312" w:cstheme="majorBidi"/>
                    <w:spacing w:val="0"/>
                  </w:rPr>
                </w:rPrChange>
              </w:rPr>
            </w:pPr>
          </w:p>
        </w:tc>
        <w:tc>
          <w:tcPr>
            <w:tcW w:w="2410" w:type="dxa"/>
          </w:tcPr>
          <w:p w:rsidR="00350E26" w:rsidRPr="006A6E68" w:rsidRDefault="00350E26" w:rsidP="00E80059">
            <w:pPr>
              <w:spacing w:line="540" w:lineRule="exact"/>
              <w:rPr>
                <w:rFonts w:ascii="Times New Roman" w:eastAsia="楷体_GB2312" w:hAnsi="Times New Roman"/>
                <w:spacing w:val="0"/>
                <w:rPrChange w:id="111" w:author="苗青" w:date="2017-10-18T15:18:00Z">
                  <w:rPr>
                    <w:rFonts w:eastAsia="楷体_GB2312" w:cstheme="majorBidi"/>
                    <w:spacing w:val="0"/>
                  </w:rPr>
                </w:rPrChange>
              </w:rPr>
            </w:pPr>
          </w:p>
        </w:tc>
      </w:tr>
    </w:tbl>
    <w:p w:rsidR="00B2361C" w:rsidRPr="006A6E68" w:rsidRDefault="00263842" w:rsidP="00B2361C">
      <w:pPr>
        <w:widowControl/>
        <w:rPr>
          <w:rFonts w:ascii="Times New Roman" w:eastAsia="楷体_GB2312" w:hAnsi="Times New Roman"/>
          <w:szCs w:val="32"/>
          <w:rPrChange w:id="112" w:author="苗青" w:date="2017-10-18T15:18:00Z">
            <w:rPr>
              <w:rFonts w:eastAsia="楷体_GB2312"/>
              <w:szCs w:val="32"/>
            </w:rPr>
          </w:rPrChange>
        </w:rPr>
      </w:pPr>
      <w:r w:rsidRPr="00263842">
        <w:rPr>
          <w:rFonts w:ascii="Times New Roman" w:eastAsia="楷体_GB2312" w:hint="eastAsia"/>
          <w:szCs w:val="32"/>
          <w:rPrChange w:id="113" w:author="苗青" w:date="2017-10-18T15:18:00Z">
            <w:rPr>
              <w:rFonts w:eastAsia="楷体_GB2312" w:hint="eastAsia"/>
              <w:szCs w:val="32"/>
            </w:rPr>
          </w:rPrChange>
        </w:rPr>
        <w:t>备注：近</w:t>
      </w:r>
      <w:del w:id="114" w:author="Chinese User" w:date="2017-10-13T10:25:00Z">
        <w:r w:rsidRPr="00263842">
          <w:rPr>
            <w:rFonts w:ascii="Times New Roman" w:eastAsia="楷体_GB2312" w:hint="eastAsia"/>
            <w:szCs w:val="32"/>
            <w:rPrChange w:id="115" w:author="苗青" w:date="2017-10-18T15:18:00Z">
              <w:rPr>
                <w:rFonts w:eastAsia="楷体_GB2312" w:hint="eastAsia"/>
                <w:szCs w:val="32"/>
              </w:rPr>
            </w:rPrChange>
          </w:rPr>
          <w:delText>三年</w:delText>
        </w:r>
      </w:del>
      <w:ins w:id="116" w:author="Chinese User" w:date="2017-10-13T10:25:00Z">
        <w:r w:rsidRPr="00263842">
          <w:rPr>
            <w:rFonts w:ascii="Times New Roman" w:eastAsia="楷体_GB2312" w:hint="eastAsia"/>
            <w:szCs w:val="32"/>
            <w:rPrChange w:id="117" w:author="苗青" w:date="2017-10-18T15:18:00Z">
              <w:rPr>
                <w:rFonts w:eastAsia="楷体_GB2312" w:hint="eastAsia"/>
                <w:szCs w:val="32"/>
              </w:rPr>
            </w:rPrChange>
          </w:rPr>
          <w:t>期</w:t>
        </w:r>
      </w:ins>
      <w:r w:rsidRPr="00263842">
        <w:rPr>
          <w:rFonts w:ascii="Times New Roman" w:eastAsia="楷体_GB2312" w:hint="eastAsia"/>
          <w:szCs w:val="32"/>
          <w:rPrChange w:id="118" w:author="苗青" w:date="2017-10-18T15:18:00Z">
            <w:rPr>
              <w:rFonts w:eastAsia="楷体_GB2312" w:hint="eastAsia"/>
              <w:szCs w:val="32"/>
            </w:rPr>
          </w:rPrChange>
        </w:rPr>
        <w:t>主要研究成果</w:t>
      </w:r>
      <w:del w:id="119" w:author="Chinese User" w:date="2017-10-13T10:25:00Z">
        <w:r w:rsidRPr="00263842">
          <w:rPr>
            <w:rFonts w:ascii="Times New Roman" w:eastAsia="楷体_GB2312" w:hint="eastAsia"/>
            <w:szCs w:val="32"/>
            <w:rPrChange w:id="120" w:author="苗青" w:date="2017-10-18T15:18:00Z">
              <w:rPr>
                <w:rFonts w:eastAsia="楷体_GB2312" w:hint="eastAsia"/>
                <w:szCs w:val="32"/>
              </w:rPr>
            </w:rPrChange>
          </w:rPr>
          <w:delText>主要</w:delText>
        </w:r>
      </w:del>
      <w:r w:rsidRPr="00263842">
        <w:rPr>
          <w:rFonts w:ascii="Times New Roman" w:eastAsia="楷体_GB2312" w:hint="eastAsia"/>
          <w:szCs w:val="32"/>
          <w:rPrChange w:id="121" w:author="苗青" w:date="2017-10-18T15:18:00Z">
            <w:rPr>
              <w:rFonts w:eastAsia="楷体_GB2312" w:hint="eastAsia"/>
              <w:szCs w:val="32"/>
            </w:rPr>
          </w:rPrChange>
        </w:rPr>
        <w:t>以围绕市委市政府中心工作，开展的相关课题研究、调查报告和决策建议</w:t>
      </w:r>
      <w:del w:id="122" w:author="Chinese User" w:date="2017-10-13T10:25:00Z">
        <w:r w:rsidRPr="00263842">
          <w:rPr>
            <w:rFonts w:ascii="Times New Roman" w:eastAsia="楷体_GB2312" w:hint="eastAsia"/>
            <w:szCs w:val="32"/>
            <w:rPrChange w:id="123" w:author="苗青" w:date="2017-10-18T15:18:00Z">
              <w:rPr>
                <w:rFonts w:eastAsia="楷体_GB2312" w:hint="eastAsia"/>
                <w:szCs w:val="32"/>
              </w:rPr>
            </w:rPrChange>
          </w:rPr>
          <w:delText>建言</w:delText>
        </w:r>
      </w:del>
      <w:r w:rsidRPr="00263842">
        <w:rPr>
          <w:rFonts w:ascii="Times New Roman" w:eastAsia="楷体_GB2312" w:hint="eastAsia"/>
          <w:szCs w:val="32"/>
          <w:rPrChange w:id="124" w:author="苗青" w:date="2017-10-18T15:18:00Z">
            <w:rPr>
              <w:rFonts w:eastAsia="楷体_GB2312" w:hint="eastAsia"/>
              <w:szCs w:val="32"/>
            </w:rPr>
          </w:rPrChange>
        </w:rPr>
        <w:t>等为重点，列出研究成果名称、时间、成果转化应用情况（包括市领导批示情况等）。</w:t>
      </w:r>
    </w:p>
    <w:p w:rsidR="00C05BD3" w:rsidRPr="006A6E68" w:rsidRDefault="00C05BD3" w:rsidP="00E80059">
      <w:pPr>
        <w:widowControl/>
        <w:rPr>
          <w:rFonts w:ascii="Times New Roman" w:eastAsia="楷体_GB2312" w:hAnsi="Times New Roman"/>
          <w:szCs w:val="32"/>
          <w:rPrChange w:id="125" w:author="苗青" w:date="2017-10-18T15:18:00Z">
            <w:rPr>
              <w:rFonts w:eastAsia="楷体_GB2312"/>
              <w:szCs w:val="32"/>
            </w:rPr>
          </w:rPrChange>
        </w:rPr>
      </w:pPr>
    </w:p>
    <w:sectPr w:rsidR="00C05BD3" w:rsidRPr="006A6E68" w:rsidSect="00C40EEF">
      <w:footerReference w:type="default" r:id="rId8"/>
      <w:pgSz w:w="16838" w:h="11906" w:orient="landscape" w:code="9"/>
      <w:pgMar w:top="1588" w:right="2211" w:bottom="1588" w:left="1871" w:header="851" w:footer="680" w:gutter="0"/>
      <w:pgNumType w:start="1" w:chapSep="emDash"/>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6BC" w:rsidRDefault="002846BC" w:rsidP="008D2829">
      <w:r>
        <w:separator/>
      </w:r>
    </w:p>
  </w:endnote>
  <w:endnote w:type="continuationSeparator" w:id="0">
    <w:p w:rsidR="002846BC" w:rsidRDefault="002846BC" w:rsidP="008D2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NEU-BZ-S92">
    <w:altName w:val="Arial Unicode MS"/>
    <w:charset w:val="86"/>
    <w:family w:val="roman"/>
    <w:pitch w:val="variable"/>
    <w:sig w:usb0="00000000" w:usb1="5BCFECFE" w:usb2="05000016" w:usb3="00000000" w:csb0="003E0001"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059" w:rsidRDefault="00E800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6BC" w:rsidRDefault="002846BC" w:rsidP="008D2829">
      <w:r>
        <w:separator/>
      </w:r>
    </w:p>
  </w:footnote>
  <w:footnote w:type="continuationSeparator" w:id="0">
    <w:p w:rsidR="002846BC" w:rsidRDefault="002846BC" w:rsidP="008D2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chineseCounting"/>
      <w:suff w:val="nothing"/>
      <w:lvlText w:val="（%1）"/>
      <w:lvlJc w:val="left"/>
    </w:lvl>
  </w:abstractNum>
  <w:abstractNum w:abstractNumId="1">
    <w:nsid w:val="00000004"/>
    <w:multiLevelType w:val="singleLevel"/>
    <w:tmpl w:val="00000004"/>
    <w:lvl w:ilvl="0">
      <w:start w:val="1"/>
      <w:numFmt w:val="chineseCounting"/>
      <w:suff w:val="nothing"/>
      <w:lvlText w:val="（%1）"/>
      <w:lvlJc w:val="left"/>
    </w:lvl>
  </w:abstractNum>
  <w:abstractNum w:abstractNumId="2">
    <w:nsid w:val="0000000E"/>
    <w:multiLevelType w:val="singleLevel"/>
    <w:tmpl w:val="0000000E"/>
    <w:lvl w:ilvl="0">
      <w:start w:val="1"/>
      <w:numFmt w:val="chineseCounting"/>
      <w:suff w:val="nothing"/>
      <w:lvlText w:val="（%1）"/>
      <w:lvlJc w:val="left"/>
    </w:lvl>
  </w:abstractNum>
  <w:abstractNum w:abstractNumId="3">
    <w:nsid w:val="0000000F"/>
    <w:multiLevelType w:val="singleLevel"/>
    <w:tmpl w:val="0000000F"/>
    <w:lvl w:ilvl="0">
      <w:start w:val="1"/>
      <w:numFmt w:val="decimal"/>
      <w:suff w:val="nothing"/>
      <w:lvlText w:val="%1、"/>
      <w:lvlJc w:val="left"/>
    </w:lvl>
  </w:abstractNum>
  <w:abstractNum w:abstractNumId="4">
    <w:nsid w:val="11D71F1D"/>
    <w:multiLevelType w:val="hybridMultilevel"/>
    <w:tmpl w:val="E8BAEEF6"/>
    <w:lvl w:ilvl="0" w:tplc="A9C6AD68">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2DE7226F"/>
    <w:multiLevelType w:val="singleLevel"/>
    <w:tmpl w:val="00000000"/>
    <w:lvl w:ilvl="0">
      <w:start w:val="1"/>
      <w:numFmt w:val="chineseCounting"/>
      <w:suff w:val="nothing"/>
      <w:lvlText w:val="%1、"/>
      <w:lvlJc w:val="left"/>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219c395e25950a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68"/>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2829"/>
    <w:rsid w:val="00051C5C"/>
    <w:rsid w:val="00057F22"/>
    <w:rsid w:val="00075213"/>
    <w:rsid w:val="0007799C"/>
    <w:rsid w:val="00090EE3"/>
    <w:rsid w:val="00097F4B"/>
    <w:rsid w:val="000A7FB6"/>
    <w:rsid w:val="000B0FAF"/>
    <w:rsid w:val="000C71A1"/>
    <w:rsid w:val="000E1EFC"/>
    <w:rsid w:val="000F79BC"/>
    <w:rsid w:val="00111026"/>
    <w:rsid w:val="001135C2"/>
    <w:rsid w:val="00154806"/>
    <w:rsid w:val="00173AF0"/>
    <w:rsid w:val="001A2897"/>
    <w:rsid w:val="001E79FD"/>
    <w:rsid w:val="00203E6A"/>
    <w:rsid w:val="0021343E"/>
    <w:rsid w:val="00221898"/>
    <w:rsid w:val="0022679B"/>
    <w:rsid w:val="00256DE4"/>
    <w:rsid w:val="00261F90"/>
    <w:rsid w:val="00263842"/>
    <w:rsid w:val="00275EAA"/>
    <w:rsid w:val="00277D00"/>
    <w:rsid w:val="00280599"/>
    <w:rsid w:val="002846BC"/>
    <w:rsid w:val="002904F0"/>
    <w:rsid w:val="00291768"/>
    <w:rsid w:val="00296364"/>
    <w:rsid w:val="002A299E"/>
    <w:rsid w:val="002C74C3"/>
    <w:rsid w:val="002D2CC7"/>
    <w:rsid w:val="00315935"/>
    <w:rsid w:val="00316B8A"/>
    <w:rsid w:val="0031720A"/>
    <w:rsid w:val="00317E6F"/>
    <w:rsid w:val="00330589"/>
    <w:rsid w:val="0034601F"/>
    <w:rsid w:val="00350B02"/>
    <w:rsid w:val="00350E26"/>
    <w:rsid w:val="00351C30"/>
    <w:rsid w:val="00382614"/>
    <w:rsid w:val="003A791A"/>
    <w:rsid w:val="0040716B"/>
    <w:rsid w:val="004239C2"/>
    <w:rsid w:val="00426E9D"/>
    <w:rsid w:val="004308AA"/>
    <w:rsid w:val="00444DD4"/>
    <w:rsid w:val="00494585"/>
    <w:rsid w:val="00494B63"/>
    <w:rsid w:val="0049650F"/>
    <w:rsid w:val="004A0018"/>
    <w:rsid w:val="004A26CC"/>
    <w:rsid w:val="004E00DB"/>
    <w:rsid w:val="004E0A34"/>
    <w:rsid w:val="004E3A44"/>
    <w:rsid w:val="004E4579"/>
    <w:rsid w:val="004F30B6"/>
    <w:rsid w:val="00511BF5"/>
    <w:rsid w:val="00517A84"/>
    <w:rsid w:val="00526B90"/>
    <w:rsid w:val="00526F8A"/>
    <w:rsid w:val="005345AC"/>
    <w:rsid w:val="00550183"/>
    <w:rsid w:val="00573A31"/>
    <w:rsid w:val="005756EC"/>
    <w:rsid w:val="005764B0"/>
    <w:rsid w:val="00583231"/>
    <w:rsid w:val="0058738E"/>
    <w:rsid w:val="005B3831"/>
    <w:rsid w:val="005B67E9"/>
    <w:rsid w:val="005C124E"/>
    <w:rsid w:val="005E7A16"/>
    <w:rsid w:val="005F6DDA"/>
    <w:rsid w:val="0060442D"/>
    <w:rsid w:val="00605E9C"/>
    <w:rsid w:val="00607FBF"/>
    <w:rsid w:val="00617566"/>
    <w:rsid w:val="00620589"/>
    <w:rsid w:val="00633825"/>
    <w:rsid w:val="006353E3"/>
    <w:rsid w:val="00636A2A"/>
    <w:rsid w:val="0065040C"/>
    <w:rsid w:val="00672CCC"/>
    <w:rsid w:val="00676A85"/>
    <w:rsid w:val="00677314"/>
    <w:rsid w:val="0068078A"/>
    <w:rsid w:val="006860E9"/>
    <w:rsid w:val="00686B3C"/>
    <w:rsid w:val="00686E3B"/>
    <w:rsid w:val="006A6E68"/>
    <w:rsid w:val="006C00F9"/>
    <w:rsid w:val="006E14B5"/>
    <w:rsid w:val="006F227D"/>
    <w:rsid w:val="00712FE5"/>
    <w:rsid w:val="00722FB2"/>
    <w:rsid w:val="00734DAB"/>
    <w:rsid w:val="00734DD2"/>
    <w:rsid w:val="0075218D"/>
    <w:rsid w:val="0075293E"/>
    <w:rsid w:val="00780F2B"/>
    <w:rsid w:val="007945D5"/>
    <w:rsid w:val="007A6CC6"/>
    <w:rsid w:val="007B210C"/>
    <w:rsid w:val="007C1095"/>
    <w:rsid w:val="007C28B4"/>
    <w:rsid w:val="007D64B6"/>
    <w:rsid w:val="007E0C51"/>
    <w:rsid w:val="00801772"/>
    <w:rsid w:val="00833281"/>
    <w:rsid w:val="00834A34"/>
    <w:rsid w:val="00836277"/>
    <w:rsid w:val="0084209D"/>
    <w:rsid w:val="0084448F"/>
    <w:rsid w:val="00865F45"/>
    <w:rsid w:val="00866995"/>
    <w:rsid w:val="00876933"/>
    <w:rsid w:val="00882D4E"/>
    <w:rsid w:val="00887D26"/>
    <w:rsid w:val="008972F2"/>
    <w:rsid w:val="008A1217"/>
    <w:rsid w:val="008A598C"/>
    <w:rsid w:val="008D2829"/>
    <w:rsid w:val="008E3AFB"/>
    <w:rsid w:val="008F7690"/>
    <w:rsid w:val="009057B6"/>
    <w:rsid w:val="00925E82"/>
    <w:rsid w:val="00932A4C"/>
    <w:rsid w:val="00971673"/>
    <w:rsid w:val="00974888"/>
    <w:rsid w:val="009929E8"/>
    <w:rsid w:val="009967F2"/>
    <w:rsid w:val="009B05CA"/>
    <w:rsid w:val="009C775C"/>
    <w:rsid w:val="009D5BA2"/>
    <w:rsid w:val="009F48FE"/>
    <w:rsid w:val="009F56E0"/>
    <w:rsid w:val="00A0155E"/>
    <w:rsid w:val="00A061E7"/>
    <w:rsid w:val="00A10601"/>
    <w:rsid w:val="00A24D4A"/>
    <w:rsid w:val="00A60429"/>
    <w:rsid w:val="00A618B0"/>
    <w:rsid w:val="00A70CCA"/>
    <w:rsid w:val="00A77C45"/>
    <w:rsid w:val="00A83450"/>
    <w:rsid w:val="00AA2E7B"/>
    <w:rsid w:val="00AB1DA8"/>
    <w:rsid w:val="00AC63AA"/>
    <w:rsid w:val="00B0436F"/>
    <w:rsid w:val="00B054D0"/>
    <w:rsid w:val="00B06975"/>
    <w:rsid w:val="00B206EB"/>
    <w:rsid w:val="00B2361C"/>
    <w:rsid w:val="00B2429E"/>
    <w:rsid w:val="00B32CB8"/>
    <w:rsid w:val="00B57324"/>
    <w:rsid w:val="00B72482"/>
    <w:rsid w:val="00B8190A"/>
    <w:rsid w:val="00B81FDE"/>
    <w:rsid w:val="00BA4ABA"/>
    <w:rsid w:val="00BC408A"/>
    <w:rsid w:val="00BD7CD2"/>
    <w:rsid w:val="00BE6F63"/>
    <w:rsid w:val="00BF1D7E"/>
    <w:rsid w:val="00BF3106"/>
    <w:rsid w:val="00BF45C6"/>
    <w:rsid w:val="00C02740"/>
    <w:rsid w:val="00C05BD3"/>
    <w:rsid w:val="00C40EEF"/>
    <w:rsid w:val="00C54B33"/>
    <w:rsid w:val="00C607C2"/>
    <w:rsid w:val="00C6367B"/>
    <w:rsid w:val="00C670A6"/>
    <w:rsid w:val="00C71A2C"/>
    <w:rsid w:val="00C72701"/>
    <w:rsid w:val="00C85892"/>
    <w:rsid w:val="00C87369"/>
    <w:rsid w:val="00C874C3"/>
    <w:rsid w:val="00CA66A6"/>
    <w:rsid w:val="00CB0324"/>
    <w:rsid w:val="00CB04AF"/>
    <w:rsid w:val="00CB56F4"/>
    <w:rsid w:val="00D20AB6"/>
    <w:rsid w:val="00D3477C"/>
    <w:rsid w:val="00D42B23"/>
    <w:rsid w:val="00D4518F"/>
    <w:rsid w:val="00D4717A"/>
    <w:rsid w:val="00D5153C"/>
    <w:rsid w:val="00D82615"/>
    <w:rsid w:val="00D92C1A"/>
    <w:rsid w:val="00DC4B73"/>
    <w:rsid w:val="00DC6E61"/>
    <w:rsid w:val="00E141FE"/>
    <w:rsid w:val="00E31EB3"/>
    <w:rsid w:val="00E40311"/>
    <w:rsid w:val="00E51F2B"/>
    <w:rsid w:val="00E5435B"/>
    <w:rsid w:val="00E54939"/>
    <w:rsid w:val="00E656E7"/>
    <w:rsid w:val="00E6727F"/>
    <w:rsid w:val="00E744DC"/>
    <w:rsid w:val="00E773E1"/>
    <w:rsid w:val="00E80059"/>
    <w:rsid w:val="00E96970"/>
    <w:rsid w:val="00E96B63"/>
    <w:rsid w:val="00E97F34"/>
    <w:rsid w:val="00EA290C"/>
    <w:rsid w:val="00ED6D80"/>
    <w:rsid w:val="00EE04B1"/>
    <w:rsid w:val="00EE2403"/>
    <w:rsid w:val="00EE3019"/>
    <w:rsid w:val="00EF06BC"/>
    <w:rsid w:val="00EF5333"/>
    <w:rsid w:val="00F04289"/>
    <w:rsid w:val="00F11AB7"/>
    <w:rsid w:val="00F16C30"/>
    <w:rsid w:val="00F1707B"/>
    <w:rsid w:val="00F25A24"/>
    <w:rsid w:val="00F406FA"/>
    <w:rsid w:val="00F44B2E"/>
    <w:rsid w:val="00F509F0"/>
    <w:rsid w:val="00F56E09"/>
    <w:rsid w:val="00F7003A"/>
    <w:rsid w:val="00F74D1C"/>
    <w:rsid w:val="00FA4DFA"/>
    <w:rsid w:val="00FC2389"/>
    <w:rsid w:val="00FC39C6"/>
    <w:rsid w:val="00FD6E35"/>
    <w:rsid w:val="00FE17EE"/>
    <w:rsid w:val="00FE4112"/>
    <w:rsid w:val="00FF0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36F"/>
    <w:pPr>
      <w:widowControl w:val="0"/>
      <w:jc w:val="both"/>
    </w:pPr>
    <w:rPr>
      <w:rFonts w:ascii="NEU-BZ-S92" w:eastAsia="仿宋_GB2312" w:hAnsi="NEU-BZ-S92"/>
      <w:spacing w:val="8"/>
      <w:kern w:val="2"/>
      <w:sz w:val="32"/>
      <w:szCs w:val="22"/>
    </w:rPr>
  </w:style>
  <w:style w:type="paragraph" w:styleId="2">
    <w:name w:val="heading 2"/>
    <w:aliases w:val="标题：办公室文件头"/>
    <w:next w:val="a"/>
    <w:link w:val="2Char"/>
    <w:qFormat/>
    <w:rsid w:val="009C775C"/>
    <w:pPr>
      <w:keepNext/>
      <w:keepLines/>
      <w:autoSpaceDE w:val="0"/>
      <w:autoSpaceDN w:val="0"/>
      <w:jc w:val="distribute"/>
      <w:outlineLvl w:val="1"/>
    </w:pPr>
    <w:rPr>
      <w:rFonts w:ascii="Times New Roman" w:eastAsia="华康简标题宋" w:hAnsi="Times New Roman"/>
      <w:bCs/>
      <w:color w:val="FF0000"/>
      <w:w w:val="70"/>
      <w:sz w:val="11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D2829"/>
    <w:pPr>
      <w:pBdr>
        <w:bottom w:val="single" w:sz="6" w:space="1" w:color="auto"/>
      </w:pBdr>
      <w:tabs>
        <w:tab w:val="center" w:pos="4153"/>
        <w:tab w:val="right" w:pos="8306"/>
      </w:tabs>
      <w:snapToGrid w:val="0"/>
      <w:jc w:val="center"/>
    </w:pPr>
    <w:rPr>
      <w:rFonts w:ascii="Calibri" w:eastAsia="宋体" w:hAnsi="Calibri"/>
      <w:spacing w:val="0"/>
      <w:sz w:val="18"/>
      <w:szCs w:val="18"/>
    </w:rPr>
  </w:style>
  <w:style w:type="character" w:customStyle="1" w:styleId="Char">
    <w:name w:val="页眉 Char"/>
    <w:link w:val="a3"/>
    <w:uiPriority w:val="99"/>
    <w:rsid w:val="008D2829"/>
    <w:rPr>
      <w:kern w:val="2"/>
      <w:sz w:val="18"/>
      <w:szCs w:val="18"/>
    </w:rPr>
  </w:style>
  <w:style w:type="paragraph" w:styleId="a4">
    <w:name w:val="footer"/>
    <w:basedOn w:val="a"/>
    <w:link w:val="Char0"/>
    <w:uiPriority w:val="99"/>
    <w:unhideWhenUsed/>
    <w:rsid w:val="008D2829"/>
    <w:pPr>
      <w:tabs>
        <w:tab w:val="center" w:pos="4153"/>
        <w:tab w:val="right" w:pos="8306"/>
      </w:tabs>
      <w:snapToGrid w:val="0"/>
      <w:jc w:val="left"/>
    </w:pPr>
    <w:rPr>
      <w:rFonts w:ascii="Calibri" w:eastAsia="宋体" w:hAnsi="Calibri"/>
      <w:spacing w:val="0"/>
      <w:sz w:val="18"/>
      <w:szCs w:val="18"/>
    </w:rPr>
  </w:style>
  <w:style w:type="character" w:customStyle="1" w:styleId="Char0">
    <w:name w:val="页脚 Char"/>
    <w:link w:val="a4"/>
    <w:uiPriority w:val="99"/>
    <w:rsid w:val="008D2829"/>
    <w:rPr>
      <w:kern w:val="2"/>
      <w:sz w:val="18"/>
      <w:szCs w:val="18"/>
    </w:rPr>
  </w:style>
  <w:style w:type="character" w:styleId="a5">
    <w:name w:val="page number"/>
    <w:rsid w:val="00882D4E"/>
    <w:rPr>
      <w:rFonts w:ascii="Times New Roman" w:eastAsia="仿宋_GB2312" w:hAnsi="Times New Roman"/>
      <w:sz w:val="28"/>
      <w:lang w:eastAsia="zh-CN"/>
    </w:rPr>
  </w:style>
  <w:style w:type="paragraph" w:customStyle="1" w:styleId="1">
    <w:name w:val="样式1"/>
    <w:basedOn w:val="a"/>
    <w:link w:val="1Char"/>
    <w:qFormat/>
    <w:rsid w:val="00316B8A"/>
    <w:pPr>
      <w:spacing w:line="560" w:lineRule="exact"/>
      <w:ind w:firstLineChars="200" w:firstLine="680"/>
    </w:pPr>
    <w:rPr>
      <w:rFonts w:ascii="楷体_GB2312" w:eastAsia="楷体_GB2312" w:hAnsi="Times New Roman"/>
      <w:b/>
      <w:spacing w:val="0"/>
      <w:sz w:val="34"/>
      <w:szCs w:val="34"/>
    </w:rPr>
  </w:style>
  <w:style w:type="character" w:customStyle="1" w:styleId="1Char">
    <w:name w:val="样式1 Char"/>
    <w:link w:val="1"/>
    <w:rsid w:val="00316B8A"/>
    <w:rPr>
      <w:rFonts w:ascii="楷体_GB2312" w:eastAsia="楷体_GB2312" w:hAnsi="Times New Roman"/>
      <w:b/>
      <w:kern w:val="2"/>
      <w:sz w:val="34"/>
      <w:szCs w:val="34"/>
    </w:rPr>
  </w:style>
  <w:style w:type="character" w:customStyle="1" w:styleId="2Char">
    <w:name w:val="标题 2 Char"/>
    <w:aliases w:val="标题：办公室文件头 Char"/>
    <w:basedOn w:val="a0"/>
    <w:link w:val="2"/>
    <w:rsid w:val="009C775C"/>
    <w:rPr>
      <w:rFonts w:ascii="Times New Roman" w:eastAsia="华康简标题宋" w:hAnsi="Times New Roman"/>
      <w:bCs/>
      <w:color w:val="FF0000"/>
      <w:w w:val="70"/>
      <w:sz w:val="112"/>
      <w:szCs w:val="32"/>
    </w:rPr>
  </w:style>
  <w:style w:type="paragraph" w:styleId="a6">
    <w:name w:val="Title"/>
    <w:basedOn w:val="a"/>
    <w:link w:val="Char1"/>
    <w:qFormat/>
    <w:rsid w:val="009C775C"/>
    <w:pPr>
      <w:spacing w:before="240" w:after="60"/>
      <w:jc w:val="center"/>
      <w:outlineLvl w:val="0"/>
    </w:pPr>
    <w:rPr>
      <w:rFonts w:eastAsia="华康简标题宋" w:cs="Arial"/>
      <w:bCs/>
      <w:sz w:val="44"/>
      <w:szCs w:val="32"/>
    </w:rPr>
  </w:style>
  <w:style w:type="character" w:customStyle="1" w:styleId="Char1">
    <w:name w:val="标题 Char"/>
    <w:basedOn w:val="a0"/>
    <w:link w:val="a6"/>
    <w:rsid w:val="009C775C"/>
    <w:rPr>
      <w:rFonts w:ascii="NEU-BZ-S92" w:eastAsia="华康简标题宋" w:hAnsi="NEU-BZ-S92" w:cs="Arial"/>
      <w:bCs/>
      <w:spacing w:val="8"/>
      <w:kern w:val="2"/>
      <w:sz w:val="44"/>
      <w:szCs w:val="32"/>
    </w:rPr>
  </w:style>
  <w:style w:type="paragraph" w:styleId="a7">
    <w:name w:val="Block Text"/>
    <w:basedOn w:val="a"/>
    <w:rsid w:val="009C775C"/>
    <w:pPr>
      <w:pBdr>
        <w:top w:val="single" w:sz="6" w:space="1" w:color="auto"/>
        <w:bottom w:val="single" w:sz="6" w:space="1" w:color="auto"/>
      </w:pBdr>
      <w:topLinePunct/>
      <w:autoSpaceDE w:val="0"/>
      <w:autoSpaceDN w:val="0"/>
      <w:spacing w:line="540" w:lineRule="atLeast"/>
      <w:ind w:leftChars="100" w:left="948" w:right="17" w:hangingChars="200" w:hanging="632"/>
    </w:pPr>
    <w:rPr>
      <w:szCs w:val="24"/>
    </w:rPr>
  </w:style>
  <w:style w:type="paragraph" w:styleId="a8">
    <w:name w:val="Body Text"/>
    <w:basedOn w:val="a"/>
    <w:link w:val="Char2"/>
    <w:rsid w:val="009C775C"/>
    <w:pPr>
      <w:ind w:rightChars="-12" w:right="-35"/>
    </w:pPr>
    <w:rPr>
      <w:sz w:val="31"/>
      <w:szCs w:val="24"/>
    </w:rPr>
  </w:style>
  <w:style w:type="character" w:customStyle="1" w:styleId="Char2">
    <w:name w:val="正文文本 Char"/>
    <w:basedOn w:val="a0"/>
    <w:link w:val="a8"/>
    <w:rsid w:val="009C775C"/>
    <w:rPr>
      <w:rFonts w:ascii="NEU-BZ-S92" w:eastAsia="仿宋_GB2312" w:hAnsi="NEU-BZ-S92"/>
      <w:spacing w:val="8"/>
      <w:kern w:val="2"/>
      <w:sz w:val="31"/>
      <w:szCs w:val="24"/>
    </w:rPr>
  </w:style>
  <w:style w:type="paragraph" w:styleId="a9">
    <w:name w:val="Date"/>
    <w:basedOn w:val="a"/>
    <w:next w:val="a"/>
    <w:link w:val="Char3"/>
    <w:rsid w:val="009C775C"/>
    <w:pPr>
      <w:ind w:leftChars="2500" w:left="100"/>
    </w:pPr>
    <w:rPr>
      <w:szCs w:val="24"/>
    </w:rPr>
  </w:style>
  <w:style w:type="character" w:customStyle="1" w:styleId="Char3">
    <w:name w:val="日期 Char"/>
    <w:basedOn w:val="a0"/>
    <w:link w:val="a9"/>
    <w:rsid w:val="009C775C"/>
    <w:rPr>
      <w:rFonts w:ascii="NEU-BZ-S92" w:eastAsia="仿宋_GB2312" w:hAnsi="NEU-BZ-S92"/>
      <w:spacing w:val="8"/>
      <w:kern w:val="2"/>
      <w:sz w:val="32"/>
      <w:szCs w:val="24"/>
    </w:rPr>
  </w:style>
  <w:style w:type="paragraph" w:styleId="aa">
    <w:name w:val="Balloon Text"/>
    <w:basedOn w:val="a"/>
    <w:link w:val="Char4"/>
    <w:semiHidden/>
    <w:rsid w:val="009C775C"/>
    <w:rPr>
      <w:sz w:val="18"/>
      <w:szCs w:val="18"/>
    </w:rPr>
  </w:style>
  <w:style w:type="character" w:customStyle="1" w:styleId="Char4">
    <w:name w:val="批注框文本 Char"/>
    <w:basedOn w:val="a0"/>
    <w:link w:val="aa"/>
    <w:semiHidden/>
    <w:rsid w:val="009C775C"/>
    <w:rPr>
      <w:rFonts w:ascii="NEU-BZ-S92" w:eastAsia="仿宋_GB2312" w:hAnsi="NEU-BZ-S92"/>
      <w:spacing w:val="8"/>
      <w:kern w:val="2"/>
      <w:sz w:val="18"/>
      <w:szCs w:val="18"/>
    </w:rPr>
  </w:style>
  <w:style w:type="paragraph" w:customStyle="1" w:styleId="Char5">
    <w:name w:val="Char"/>
    <w:basedOn w:val="a"/>
    <w:autoRedefine/>
    <w:rsid w:val="009C775C"/>
    <w:pPr>
      <w:widowControl/>
      <w:spacing w:after="160" w:line="240" w:lineRule="exact"/>
      <w:jc w:val="left"/>
    </w:pPr>
    <w:rPr>
      <w:rFonts w:ascii="Verdana" w:hAnsi="Verdana"/>
      <w:kern w:val="0"/>
      <w:sz w:val="24"/>
      <w:szCs w:val="20"/>
      <w:lang w:eastAsia="en-US"/>
    </w:rPr>
  </w:style>
  <w:style w:type="paragraph" w:styleId="20">
    <w:name w:val="Body Text Indent 2"/>
    <w:basedOn w:val="a"/>
    <w:link w:val="2Char0"/>
    <w:rsid w:val="009C775C"/>
    <w:pPr>
      <w:spacing w:after="120" w:line="480" w:lineRule="auto"/>
      <w:ind w:leftChars="200" w:left="420"/>
    </w:pPr>
    <w:rPr>
      <w:szCs w:val="24"/>
    </w:rPr>
  </w:style>
  <w:style w:type="character" w:customStyle="1" w:styleId="2Char0">
    <w:name w:val="正文文本缩进 2 Char"/>
    <w:basedOn w:val="a0"/>
    <w:link w:val="20"/>
    <w:rsid w:val="009C775C"/>
    <w:rPr>
      <w:rFonts w:ascii="NEU-BZ-S92" w:eastAsia="仿宋_GB2312" w:hAnsi="NEU-BZ-S92"/>
      <w:spacing w:val="8"/>
      <w:kern w:val="2"/>
      <w:sz w:val="32"/>
      <w:szCs w:val="24"/>
    </w:rPr>
  </w:style>
  <w:style w:type="paragraph" w:customStyle="1" w:styleId="New">
    <w:name w:val="正文 New"/>
    <w:rsid w:val="009C775C"/>
    <w:pPr>
      <w:widowControl w:val="0"/>
      <w:jc w:val="both"/>
    </w:pPr>
    <w:rPr>
      <w:rFonts w:ascii="Times New Roman" w:eastAsia="仿宋_GB2312" w:hAnsi="Times New Roman"/>
      <w:kern w:val="2"/>
      <w:sz w:val="30"/>
      <w:szCs w:val="34"/>
    </w:rPr>
  </w:style>
  <w:style w:type="paragraph" w:customStyle="1" w:styleId="CharCharCharCharCharChar1CharCharCharCharCharChar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Char Char Char Char Char Char"/>
    <w:basedOn w:val="a"/>
    <w:rsid w:val="009C775C"/>
    <w:pPr>
      <w:widowControl/>
      <w:spacing w:after="160" w:line="240" w:lineRule="exact"/>
      <w:jc w:val="left"/>
    </w:pPr>
    <w:rPr>
      <w:rFonts w:eastAsia="宋体"/>
      <w:sz w:val="21"/>
      <w:szCs w:val="24"/>
    </w:rPr>
  </w:style>
  <w:style w:type="paragraph" w:customStyle="1" w:styleId="p0">
    <w:name w:val="p0"/>
    <w:basedOn w:val="a"/>
    <w:rsid w:val="009C775C"/>
    <w:pPr>
      <w:widowControl/>
      <w:jc w:val="left"/>
    </w:pPr>
    <w:rPr>
      <w:rFonts w:eastAsia="宋体"/>
      <w:kern w:val="0"/>
      <w:sz w:val="20"/>
      <w:szCs w:val="20"/>
    </w:rPr>
  </w:style>
  <w:style w:type="paragraph" w:customStyle="1" w:styleId="CharCharChar">
    <w:name w:val="Char Char Char"/>
    <w:basedOn w:val="a"/>
    <w:rsid w:val="009C775C"/>
    <w:rPr>
      <w:rFonts w:ascii="Tahoma" w:eastAsia="宋体" w:hAnsi="Tahoma"/>
      <w:sz w:val="24"/>
      <w:szCs w:val="20"/>
    </w:rPr>
  </w:style>
  <w:style w:type="table" w:styleId="ab">
    <w:name w:val="Table Grid"/>
    <w:basedOn w:val="a1"/>
    <w:rsid w:val="009C775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4E4579"/>
    <w:rPr>
      <w:rFonts w:ascii="NEU-BZ-S92" w:eastAsia="仿宋_GB2312" w:hAnsi="NEU-BZ-S92"/>
      <w:spacing w:val="8"/>
      <w:kern w:val="2"/>
      <w:sz w:val="32"/>
      <w:szCs w:val="22"/>
    </w:rPr>
  </w:style>
  <w:style w:type="paragraph" w:styleId="ad">
    <w:name w:val="List Paragraph"/>
    <w:basedOn w:val="a"/>
    <w:uiPriority w:val="34"/>
    <w:qFormat/>
    <w:rsid w:val="00296364"/>
    <w:pPr>
      <w:ind w:firstLineChars="200" w:firstLine="420"/>
    </w:pPr>
  </w:style>
</w:styles>
</file>

<file path=word/webSettings.xml><?xml version="1.0" encoding="utf-8"?>
<w:webSettings xmlns:r="http://schemas.openxmlformats.org/officeDocument/2006/relationships" xmlns:w="http://schemas.openxmlformats.org/wordprocessingml/2006/main">
  <w:divs>
    <w:div w:id="14074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8444-87B1-4250-B5E4-C0D71CB4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50</Words>
  <Characters>286</Characters>
  <Application>Microsoft Office Word</Application>
  <DocSecurity>0</DocSecurity>
  <Lines>2</Lines>
  <Paragraphs>1</Paragraphs>
  <ScaleCrop>false</ScaleCrop>
  <Company>Sky123.Org</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朱志文</dc:creator>
  <cp:lastModifiedBy>苗青</cp:lastModifiedBy>
  <cp:revision>31</cp:revision>
  <cp:lastPrinted>2017-10-18T07:22:00Z</cp:lastPrinted>
  <dcterms:created xsi:type="dcterms:W3CDTF">2017-10-18T07:08:00Z</dcterms:created>
  <dcterms:modified xsi:type="dcterms:W3CDTF">2017-10-18T09:00:00Z</dcterms:modified>
</cp:coreProperties>
</file>